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CellSpacing w:w="15" w:type="dxa"/>
        <w:shd w:val="clear" w:color="auto" w:fill="FFFAF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33"/>
        <w:gridCol w:w="5067"/>
      </w:tblGrid>
      <w:tr w:rsidR="00474C37" w:rsidRPr="00474C37" w:rsidTr="00474C37">
        <w:trPr>
          <w:trHeight w:val="4200"/>
          <w:tblCellSpacing w:w="15" w:type="dxa"/>
        </w:trPr>
        <w:tc>
          <w:tcPr>
            <w:tcW w:w="5400" w:type="dxa"/>
            <w:shd w:val="clear" w:color="auto" w:fill="FFFAFA"/>
            <w:hideMark/>
          </w:tcPr>
          <w:p w:rsidR="00474C37" w:rsidRPr="00474C37" w:rsidRDefault="00474C37" w:rsidP="00474C37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   </w:t>
            </w:r>
            <w:r w:rsidRPr="00474C37">
              <w:rPr>
                <w:rFonts w:ascii="Arial" w:eastAsia="Times New Roman" w:hAnsi="Arial" w:cs="Arial"/>
                <w:b/>
                <w:bCs/>
                <w:color w:val="191970"/>
                <w:sz w:val="20"/>
                <w:lang w:eastAsia="ru-RU"/>
              </w:rPr>
              <w:t>ОРЗ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– группа острых инфекционных заболеваний, характерной чертой которых является поражение верхних дыхательных путей. Путь передачи ОРЗ (острых респираторных заболеваний) – воздушно-капельный. Заражение происходит при контакте с больным человеком.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Если устанавливается вирусное происхождение заболевания, то последнее называют ОРВИ – острой респираторной вирусной инфекцией. Однако, учитывая факт, что в большинстве случаев ОРЗ вызывают вирусные инфекции (случаи бактериальных ОРЗ - немногочисленны), указанные термины практически синонимичны.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I.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b/>
                <w:bCs/>
                <w:i/>
                <w:iCs/>
                <w:color w:val="191970"/>
                <w:sz w:val="20"/>
                <w:lang w:eastAsia="ru-RU"/>
              </w:rPr>
              <w:t>Этиология ОРЗ (причины ОРЗ)</w:t>
            </w:r>
          </w:p>
        </w:tc>
        <w:tc>
          <w:tcPr>
            <w:tcW w:w="5040" w:type="dxa"/>
            <w:shd w:val="clear" w:color="auto" w:fill="FFFAFA"/>
            <w:hideMark/>
          </w:tcPr>
          <w:p w:rsidR="00474C37" w:rsidRPr="00474C37" w:rsidRDefault="00474C37" w:rsidP="00474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74C37" w:rsidRPr="00474C37" w:rsidRDefault="00474C37" w:rsidP="00474C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AF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474C37" w:rsidRPr="00474C37" w:rsidTr="00474C37">
        <w:trPr>
          <w:tblCellSpacing w:w="15" w:type="dxa"/>
        </w:trPr>
        <w:tc>
          <w:tcPr>
            <w:tcW w:w="0" w:type="auto"/>
            <w:shd w:val="clear" w:color="auto" w:fill="FFFAFA"/>
            <w:vAlign w:val="center"/>
            <w:hideMark/>
          </w:tcPr>
          <w:p w:rsidR="00474C37" w:rsidRPr="00474C37" w:rsidRDefault="00474C37" w:rsidP="00474C37">
            <w:pPr>
              <w:spacing w:after="0" w:line="240" w:lineRule="auto"/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</w:pP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      Причиной возникновения и развития ОРЗ является жизнедеятельность вирусов гриппа,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парагриппа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, аденовирусов,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риновирусов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 и др. Возбудитель – вирус либо вирусная ассоциация проникая в эпителиальные слои слизистых оболочек, начинает активно размножаться в них. Деятельность вирусов провоцирует появление некротических изменений эпителия, который начинает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слущиваться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. Обнажившаяся подлежащая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hyperlink r:id="rId4" w:tgtFrame="_blank" w:history="1">
              <w:r w:rsidRPr="00474C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ткань</w:t>
              </w:r>
            </w:hyperlink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в результате этого оказывается вовлеченной в острый воспалительный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hyperlink r:id="rId5" w:tgtFrame="_blank" w:history="1">
              <w:r w:rsidRPr="00474C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процесс с образованием экссудата</w:t>
              </w:r>
            </w:hyperlink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и развитием отека в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подслизистом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 слое. В ходе этих процессов ухудшается кровообращение в пораженном участке, нарушаются барьерные функции.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Участок слизистой оболочки оказывается уязвимым перед деятельностью возбудителя, который легко проникает сквозь нее в общий кровоток вместе с продуктами распада клеток и бактериями. Это обуславливает проявления общей интоксикации, поражение тканей и внутренних органов.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II.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b/>
                <w:bCs/>
                <w:i/>
                <w:iCs/>
                <w:color w:val="191970"/>
                <w:sz w:val="20"/>
                <w:lang w:eastAsia="ru-RU"/>
              </w:rPr>
              <w:t>Распространенность ОРЗ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Воздушно-капельный путь заражения ОРЗ обусловил чрезвычайную распространенность заболевания. По данным Всемирной Организации Здравоохранения на общее количество случаев инфекционных заболеваний около 90% приходится на случаи ОРЗ (ОРВИ), включая грипп. Статистика утверждает, что за год взрослый человек переносит заболевание 2-3 раза. ОРЗ у детей встречается в 3-4 раза чаще, чем у взрослых, что объясняется отсутствием устойчивости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hyperlink r:id="rId6" w:tgtFrame="_blank" w:history="1">
              <w:r w:rsidRPr="00474C3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детского</w:t>
              </w:r>
            </w:hyperlink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иммунитета </w:t>
            </w:r>
            <w:proofErr w:type="gram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перед</w:t>
            </w:r>
            <w:proofErr w:type="gram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 рядом вирусов, вызывающих заболевание. Дети в возрасте от 6 месяцев до 3 лет наиболее восприимчивы к возбудителям, поскольку в данном возрасте отсутствуют случаи предыдущих контактов с вирусами, способствующие выработке антител. Однако с возрастом антитела вырабатываются все к большему количеству возбудителей, что проявляется в виде снижения заболеваемости.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Наибольшее количество случаев ОРЗ приходится на холодное время года (октябрь-апрель), пик заболеваемости обычно регистрируется в феврале. Широко распространены случаи ОРЗ в условиях умеренного и холодного климата.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III.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b/>
                <w:bCs/>
                <w:i/>
                <w:iCs/>
                <w:color w:val="191970"/>
                <w:sz w:val="20"/>
                <w:lang w:eastAsia="ru-RU"/>
              </w:rPr>
              <w:t>Клинические проявления ОРЗ (симптомы ОРЗ)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</w:p>
          <w:p w:rsidR="00474C37" w:rsidRPr="00474C37" w:rsidRDefault="00474C37" w:rsidP="00474C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</w:pPr>
          </w:p>
          <w:p w:rsidR="00474C37" w:rsidRPr="00474C37" w:rsidRDefault="00474C37" w:rsidP="00474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      Источником инфекции является больной человек. С момента заражения до возникновения первых признаков ОРЗ может пройти от 2 до 10 суток. Но под воздействием определенных факторов (высокая доза и токсичность вируса, сниженный иммунитет) на инкубационный период может приходиться всего несколько часов.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В некоторых случаях (10-15%) спустя 2-3 часа после заражения отмечается легкое недомогание, ломота в мышцах, кратковременное повышение температуры. После проявления указанные симптомы исчезают так же в течение 2-3 часов.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lastRenderedPageBreak/>
              <w:t xml:space="preserve">      Наиболее распространенные симптомы ОРЗ: жар, головная боль, озноб, лихорадка, слабость, недомогание, ломота в мышцах и суставах, что является проявлением быстро развивающейся общей интоксикации. Несколько позже возникает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першение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 в горле, кашель, насморк, болезненные ощущения при глотании. В случае развития гриппа наблюдается боль в глазных яблоках, усиливающаяся при движении глаз.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Головная боль при ОРЗ локализуется преимущественно в лобно-теменной части головы, височной области и надбровных дугах. У лиц, страдающих хроническими заболеваниями сосудов, нередко наблюдаются головокружения и обморочные состояния.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В большинстве случаев развитие ОРЗ сопровождается лихорадкой, являющейся защитной реакцией организма. Однако ее устранение медицинские специалисты считают необоснованным, поскольку на фоне лихорадки происходит гибель многих вирусов и бактерий, одновременно с которой организм начинает формировать полноценный ответ иммунной системы.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IV.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b/>
                <w:bCs/>
                <w:i/>
                <w:iCs/>
                <w:color w:val="191970"/>
                <w:sz w:val="20"/>
                <w:lang w:eastAsia="ru-RU"/>
              </w:rPr>
              <w:t>Диагностика ОРЗ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Диагноз ОРЗ устанавливает специалист на основании клинических проявлений заболевания. Помимо обследования больному ОРЗ также может быть назначен ряд анализов, среди которых выделяют: общий анализ мочи и крови, бактериологическое исследование слизи из ротоглотки, биохимический анализ крови, ультразвуковое исследование органов брюшной полости и др.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</w:p>
        </w:tc>
      </w:tr>
    </w:tbl>
    <w:p w:rsidR="00474C37" w:rsidRPr="00474C37" w:rsidRDefault="00474C37" w:rsidP="00474C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883"/>
        <w:tblW w:w="10500" w:type="dxa"/>
        <w:tblCellSpacing w:w="15" w:type="dxa"/>
        <w:shd w:val="clear" w:color="auto" w:fill="FFFAF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26"/>
        <w:gridCol w:w="5074"/>
      </w:tblGrid>
      <w:tr w:rsidR="00474C37" w:rsidRPr="00474C37" w:rsidTr="00474C37">
        <w:trPr>
          <w:trHeight w:val="4200"/>
          <w:tblCellSpacing w:w="15" w:type="dxa"/>
        </w:trPr>
        <w:tc>
          <w:tcPr>
            <w:tcW w:w="5381" w:type="dxa"/>
            <w:shd w:val="clear" w:color="auto" w:fill="FFFAFA"/>
            <w:hideMark/>
          </w:tcPr>
          <w:p w:rsidR="00474C37" w:rsidRPr="00474C37" w:rsidRDefault="00474C37" w:rsidP="00474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FFFAFA"/>
            <w:hideMark/>
          </w:tcPr>
          <w:p w:rsidR="00474C37" w:rsidRPr="00474C37" w:rsidRDefault="00474C37" w:rsidP="00474C37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ins w:id="0" w:author="Unknown"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t>      V.</w:t>
              </w:r>
              <w:r w:rsidRPr="00474C37">
                <w:rPr>
                  <w:rFonts w:ascii="Arial" w:eastAsia="Times New Roman" w:hAnsi="Arial" w:cs="Arial"/>
                  <w:color w:val="191970"/>
                  <w:sz w:val="20"/>
                  <w:lang w:eastAsia="ru-RU"/>
                </w:rPr>
                <w:t> </w:t>
              </w:r>
              <w:r w:rsidRPr="00474C37">
                <w:rPr>
                  <w:rFonts w:ascii="Arial" w:eastAsia="Times New Roman" w:hAnsi="Arial" w:cs="Arial"/>
                  <w:b/>
                  <w:bCs/>
                  <w:i/>
                  <w:iCs/>
                  <w:color w:val="191970"/>
                  <w:sz w:val="20"/>
                  <w:lang w:eastAsia="ru-RU"/>
                </w:rPr>
                <w:t>Лечение ОРЗ</w:t>
              </w:r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br/>
              </w:r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br/>
                <w:t>      Лечение легких и среднетяжелых форм ОРЗ в большинстве случаев проводится в домашних условиях. Больного человека необходимо изолировать от здоровых членов семьи и ограничить его контакты с обществом на время болезни.</w:t>
              </w:r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br/>
              </w:r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br/>
                <w:t>      Основная задача симптоматического лечения ОРЗ заключается в уменьшении проявлений клинических черт заболевания, ухудшающих самочувствие. В комплексе лечения используют противокашлевые (</w:t>
              </w:r>
              <w:proofErr w:type="spellStart"/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t>пертуссин</w:t>
              </w:r>
              <w:proofErr w:type="spellEnd"/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t xml:space="preserve">, </w:t>
              </w:r>
              <w:proofErr w:type="spellStart"/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t>бронхолитин</w:t>
              </w:r>
              <w:proofErr w:type="spellEnd"/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t xml:space="preserve">), отхаркивающие (корень солодки, </w:t>
              </w:r>
              <w:proofErr w:type="spellStart"/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t>мукалтин</w:t>
              </w:r>
              <w:proofErr w:type="spellEnd"/>
              <w:r w:rsidRPr="00474C37">
                <w:rPr>
                  <w:rFonts w:ascii="Arial" w:eastAsia="Times New Roman" w:hAnsi="Arial" w:cs="Arial"/>
                  <w:color w:val="191970"/>
                  <w:sz w:val="20"/>
                  <w:szCs w:val="20"/>
                  <w:lang w:eastAsia="ru-RU"/>
                </w:rPr>
                <w:t>), жаропонижающие средства (на основе парацетамола) и препараты, устраняющие насморк.</w:t>
              </w:r>
              <w:r w:rsidRPr="00474C37">
                <w:rPr>
                  <w:rFonts w:ascii="Arial" w:eastAsia="Times New Roman" w:hAnsi="Arial" w:cs="Arial"/>
                  <w:color w:val="191970"/>
                  <w:sz w:val="20"/>
                  <w:lang w:eastAsia="ru-RU"/>
                </w:rPr>
                <w:t> </w:t>
              </w:r>
            </w:ins>
          </w:p>
        </w:tc>
      </w:tr>
    </w:tbl>
    <w:p w:rsidR="00474C37" w:rsidRPr="00474C37" w:rsidRDefault="00474C37" w:rsidP="00474C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AF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474C37" w:rsidRPr="00474C37" w:rsidTr="00474C37">
        <w:trPr>
          <w:tblCellSpacing w:w="15" w:type="dxa"/>
        </w:trPr>
        <w:tc>
          <w:tcPr>
            <w:tcW w:w="0" w:type="auto"/>
            <w:shd w:val="clear" w:color="auto" w:fill="FFFAFA"/>
            <w:vAlign w:val="center"/>
            <w:hideMark/>
          </w:tcPr>
          <w:p w:rsidR="00474C37" w:rsidRPr="00474C37" w:rsidRDefault="00474C37" w:rsidP="00474C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      Независимо от степени тяжести заболевания больным назначается постельный режим и специальная диета, основанная на молочных и растительных продуктах, богатых витаминами. Нейтрализовать негативное действие интоксикации позволяет обильное питье – щелочная минеральная вода, горячие чаи, ягодные морсы.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 xml:space="preserve">      Устранять лихорадку у детей с помощью жаропонижающих препаратов врачи рекомендуют при температуре выше 39° (у ранее здоровых детей старше 3 месяцев) – в случае сильной головной или мышечной боли, чувстве дискомфорта. У детей с заболеваниями легких и сердца, с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фебрильными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 судорогами в анамнезе жаропонижающие применяют, если температура выше 38-38,5°.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</w:t>
            </w:r>
            <w:proofErr w:type="gram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В первые</w:t>
            </w:r>
            <w:proofErr w:type="gram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 дни болезни детям старше 2 лет разрешается проводить ингаляции с использованием травяных настоев (ромашки, душицы, шалфея, зверобоя, календулы). </w:t>
            </w:r>
            <w:proofErr w:type="gram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Больному ОРЗ назначается также прием витаминных комплексов, аскорбиновой кислоты (не более 200 мг в сутки), при необходимости – антигистаминных препаратов (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супрастина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тавегила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 и др.)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lastRenderedPageBreak/>
              <w:t>      Антибиотики назначаются специалистом при подтверждении бактериального характера заболевания, а также в случае возникновения осложнений (пневмонии, синусите и др.) Если установлено вирусное происхождение заболевания – специалист может назначить прием противовирусных препаратов (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Ремантадин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Арбидол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).</w:t>
            </w:r>
            <w:proofErr w:type="gram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VI.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b/>
                <w:bCs/>
                <w:i/>
                <w:iCs/>
                <w:color w:val="191970"/>
                <w:sz w:val="20"/>
                <w:lang w:eastAsia="ru-RU"/>
              </w:rPr>
              <w:t>Профилактика ОРЗ</w:t>
            </w:r>
            <w:proofErr w:type="gram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У</w:t>
            </w:r>
            <w:proofErr w:type="gram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читывая, что ОРЗ наиболее активно проявляет себя в холодное время года, следует заранее принимать необходимые меры, направленные на укрепление иммунитета. В случае зафиксированных вспышек массового заражения ОРЗ – желательно отказаться от посещения общественных мест. Если же подобное условие является трудновыполнимым – перед выходом на улицу слизистую носа рекомендуется обрабатывать 0, 25%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оксолиновой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 мазью.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 xml:space="preserve">      Специфическая профилактика ОРЗ и гриппа заключается в проведении вакцинаций. К наиболее популярным вакцинам можно отнести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Ваксигрипп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 (Франция), </w:t>
            </w:r>
            <w:proofErr w:type="spell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Агриппал</w:t>
            </w:r>
            <w:proofErr w:type="spell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 xml:space="preserve"> S1(Германия) и др.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VII.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  <w:r w:rsidRPr="00474C37">
              <w:rPr>
                <w:rFonts w:ascii="Arial" w:eastAsia="Times New Roman" w:hAnsi="Arial" w:cs="Arial"/>
                <w:b/>
                <w:bCs/>
                <w:i/>
                <w:iCs/>
                <w:color w:val="191970"/>
                <w:sz w:val="20"/>
                <w:lang w:eastAsia="ru-RU"/>
              </w:rPr>
              <w:t>Прогноз при ОРЗ</w:t>
            </w:r>
            <w:proofErr w:type="gramStart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br/>
              <w:t>      П</w:t>
            </w:r>
            <w:proofErr w:type="gramEnd"/>
            <w:r w:rsidRPr="00474C37">
              <w:rPr>
                <w:rFonts w:ascii="Arial" w:eastAsia="Times New Roman" w:hAnsi="Arial" w:cs="Arial"/>
                <w:color w:val="191970"/>
                <w:sz w:val="20"/>
                <w:szCs w:val="20"/>
                <w:lang w:eastAsia="ru-RU"/>
              </w:rPr>
              <w:t>ри своевременной диагностике и проведенном комплексном лечении прогноз благоприятный.</w:t>
            </w:r>
            <w:r w:rsidRPr="00474C37">
              <w:rPr>
                <w:rFonts w:ascii="Arial" w:eastAsia="Times New Roman" w:hAnsi="Arial" w:cs="Arial"/>
                <w:color w:val="191970"/>
                <w:sz w:val="20"/>
                <w:lang w:eastAsia="ru-RU"/>
              </w:rPr>
              <w:t> </w:t>
            </w:r>
          </w:p>
        </w:tc>
      </w:tr>
    </w:tbl>
    <w:p w:rsidR="004B59F0" w:rsidRDefault="004B59F0"/>
    <w:sectPr w:rsidR="004B59F0" w:rsidSect="004B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4C37"/>
    <w:rsid w:val="00474C37"/>
    <w:rsid w:val="004B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C37"/>
    <w:rPr>
      <w:b/>
      <w:bCs/>
    </w:rPr>
  </w:style>
  <w:style w:type="character" w:customStyle="1" w:styleId="apple-converted-space">
    <w:name w:val="apple-converted-space"/>
    <w:basedOn w:val="a0"/>
    <w:rsid w:val="00474C37"/>
  </w:style>
  <w:style w:type="character" w:styleId="a4">
    <w:name w:val="Hyperlink"/>
    <w:basedOn w:val="a0"/>
    <w:uiPriority w:val="99"/>
    <w:semiHidden/>
    <w:unhideWhenUsed/>
    <w:rsid w:val="00474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vZ2byXh0dXRbcFrCX0yjJRi0ZBJtIR0lxwDtkJkwClSmg9pe8PCS18QJVZ5fVprcVi1e78RM2HebW*nDVi3*tIaHL7sxQ456DmNpRZSt8nmYVT3OJbvqMIBo7cOdzDQELbg7zTE-wD-h24c4GaGSxL45wXBdX-OKqfBGohMNdgwBJjkfyqrHrUNdQUuWyB9s3JpmdlVhuij01-m98bbaEDansguChIO81vOsce83BIynisA0dVWyOnIt0LcpWbo2v9h2L5qtTWWkWbyAjwsLIIwtj9EWFX8mbXsCoibPmQ3DgtQP*-TlcIikmzFY2tYbvuEWlWKhd82AaGmWmyzzDMAhrDNMjJCac2hKBHf0aLd9b7Ya3rJ9fgCeLZT1IAPUJTvSQ9z4TObRf3cgOicQvv0HAkGhcl-mph5kjMJy4b0ShsH0nEikw6cs-fUgtC4Xb5rh*spg8kOTZEQ6L8kwd0NPT4ZqMVXnrbSLTq5cNIljCm0n41zzpB2uSykfME2*YjKjffkSC0ITPR7BUjZr337nuZ75yFecV4qowDFy0t23LTiEe23f0-*YGQ4BkZCNj7A9h*4S4js79cqNuZn451xBxhY&amp;eurl%5B%5D=vZ2byVJTUlNvnckL00fTovGmWn957lTwdgl1h2LW*G2ez-h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click01.begun.ru/click.jsp?url=vZ2byUFNTE2ZV8VG28gnoZww4JbppZmhQ4RpFEpeGBLmAXT*6Bslg-KLq33kusU4z0qYnQ6lYKbcOWhHktxMvJpTpodakPSi4XHJcY18PrLxADyrebm9HRGs8tmV0BbsV4n0bbW*ynVKJws9vL5FyiowixWkOOmfLTFxP*9CGWl89U7KIW1HWpKfYsgJQby*XR2NV8y7UGWK7PZo6L4-PWQ0EFs6BZLsENdsSvPPOH*10sFg4A5L0MyyBpz6JTXTd4MQECnCyVm-1sMjEFPCZ8sldlBIKBKRU5VuP1NfybH0A-*bM7f99WcNxHOuTVwYcB7sXlSN*V9NHYrxOv447tFnaL1R2u1J8nZQZJKudpH7cGIECM5HIA*JCqHf7CX2BwD*wtG2nPbO2Nc6Q7obYy2B1pQbzOM29WQHbBWGvyak1BZjse6APXPwsMrgxHbjq7CA6r3-KqOFXlv66ueEP6TClal09RVWzS8Q-bA2MyB2h4E4HkUqlbmOyx2XeyywYRL54*pgN-SYB*Ti0wKwTqVjcDps59jbheJdVRkUGI-VZtcxtE9Nb1itFdMzWtujz9wdKB3zb67oJkoemm-kUcC6ZrM&amp;eurl%5B%5D=vZ2byVFQUVBfcY*VTdlNPG84xOEHNVVnoHOdYfwPTRGg0WvB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click01.begun.ru/click.jsp?url=vZ2bySwgISB-VKbzbn2SFCmFVSNcECwU9jHcoTYDP8-aCedhz8*t6Ps2aqFgaaXjaRJh0FgoaCQ7p2eIVtl9HFa24hXJxyVpRih9buU4zl1IUriwZGpBiDcrUQ*JsqYhM75MNl8boBqkCf1bS51bwW6vCQlSyzsx0*ugNV*XsfT8SgTaVF00bziibXch-cVJ-CIeMtJUY8qthZU3s78wRf0jWIAvxjmBr82aKZZHSM0wmacFFpwZQ6dD5PDAuCaiG6Eo9IRkiK0e-vxeBmdPrN*X5puFCIxT19NZSyLCy7dYnVACiygYim3PbPLXKASYjoWc7cI5rBdan*Ba0SbJKPcuhJonlRG2OIfHDo8OudzWEabIlttVa6ETQddc0ehEGyDB3pAP0mHnXBpGbyTPLxtxa4O6neUZkZ4qIJvsenH6golH-HX5rn8rEhcwCONRzo*2ZriWs2*Lon8KLpVZMaY0*RqwBXuLj0XkdIhRIR7h*WcQe9J3NOUa8CK9cGzeOD61BVg*Z6e8-y-SlEN1lincY2iIBfNAnYfdVGzO5idXe*pCwNIPDIXi35nMj47dy5oReoYGVJhSFv5ZFhGUBgnD6l2iZVhpJvoosw&amp;eurl%5B%5D=vZ2byVVUVVSmY46nf*t-Dl0K9tP4kidcfdnQnlcw6NVwXW0y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UX25FU4DC2SS-460-100</_dlc_DocId>
    <_dlc_DocIdUrl xmlns="abdb83d0-779d-445a-a542-78c4e7e32ea9">
      <Url>http://www.eduportal44.ru/soligalich/Verh_OSchool/2/_layouts/15/DocIdRedir.aspx?ID=UX25FU4DC2SS-460-100</Url>
      <Description>UX25FU4DC2SS-460-100</Description>
    </_dlc_DocIdUrl>
  </documentManagement>
</p:properties>
</file>

<file path=customXml/itemProps1.xml><?xml version="1.0" encoding="utf-8"?>
<ds:datastoreItem xmlns:ds="http://schemas.openxmlformats.org/officeDocument/2006/customXml" ds:itemID="{65C7611B-8C32-48DB-B6F6-EF616EDB3B80}"/>
</file>

<file path=customXml/itemProps2.xml><?xml version="1.0" encoding="utf-8"?>
<ds:datastoreItem xmlns:ds="http://schemas.openxmlformats.org/officeDocument/2006/customXml" ds:itemID="{CCA607AE-4C9C-4DB7-8FBF-3641F4C017F5}"/>
</file>

<file path=customXml/itemProps3.xml><?xml version="1.0" encoding="utf-8"?>
<ds:datastoreItem xmlns:ds="http://schemas.openxmlformats.org/officeDocument/2006/customXml" ds:itemID="{AD09E8F0-B9B1-41D9-A634-88CD6D2FC29E}"/>
</file>

<file path=customXml/itemProps4.xml><?xml version="1.0" encoding="utf-8"?>
<ds:datastoreItem xmlns:ds="http://schemas.openxmlformats.org/officeDocument/2006/customXml" ds:itemID="{C73952C5-8676-48FA-922D-4F203DB64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2014-02-22T16:55:00Z</dcterms:created>
  <dcterms:modified xsi:type="dcterms:W3CDTF">2014-02-22T16:56:00Z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52713d08-0cfc-4628-8acb-24aa356cdeea</vt:lpwstr>
  </property>
</Properties>
</file>