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1" w:rsidRPr="00AF06E1" w:rsidRDefault="00AF06E1" w:rsidP="00AF06E1">
      <w:pPr>
        <w:pBdr>
          <w:bottom w:val="single" w:sz="6" w:space="4" w:color="9CDDE7"/>
        </w:pBdr>
        <w:spacing w:before="75" w:after="75" w:line="240" w:lineRule="auto"/>
        <w:outlineLvl w:val="1"/>
        <w:rPr>
          <w:rFonts w:ascii="Georgia" w:eastAsia="Times New Roman" w:hAnsi="Georgia" w:cs="Times New Roman"/>
          <w:b/>
          <w:bCs/>
          <w:color w:val="297683"/>
          <w:sz w:val="30"/>
          <w:szCs w:val="30"/>
          <w:lang w:eastAsia="ru-RU"/>
        </w:rPr>
      </w:pPr>
      <w:r w:rsidRPr="00AF06E1">
        <w:rPr>
          <w:rFonts w:ascii="Georgia" w:eastAsia="Times New Roman" w:hAnsi="Georgia" w:cs="Times New Roman"/>
          <w:b/>
          <w:bCs/>
          <w:color w:val="297683"/>
          <w:sz w:val="30"/>
          <w:szCs w:val="30"/>
          <w:lang w:eastAsia="ru-RU"/>
        </w:rPr>
        <w:t>Детские лагеря Костромской области</w:t>
      </w:r>
    </w:p>
    <w:p w:rsidR="00AF06E1" w:rsidRPr="00AF06E1" w:rsidRDefault="00AF06E1" w:rsidP="00AF06E1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1" w:author="Unknown">
        <w:r w:rsidRPr="00AF06E1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Загородные детские оздоровительные центры Костромской области: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"Золотой колосок" - деревня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Бычиха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Шарьинского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района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"Строитель" - деревня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Боровиково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Красносельского района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"Электроник" - поселок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Сухоногово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"Красная горка" - деревня Большое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Андрейково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Красносельского района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Оздоровительный центр им.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Ю.Беленогова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- село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Середнее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«Красный Яр» -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Шарьинский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район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Следово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 - Костромской район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Берендеевы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поляны» - Судиславль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«Синие дали» - деревня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Иконниково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Красносельского района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AF06E1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Детские санаторно-оздоровительные лагеря Костромской области: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«Автомобилист» - г</w:t>
        </w:r>
        <w:proofErr w:type="gram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.К</w:t>
        </w:r>
        <w:proofErr w:type="gram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острома, ул. Профсоюзная, д. 22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Шарьядрев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 - г. Шарья, п. Ветлужский, ул. Садовая, д. 12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Щелыково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» - поселок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Щелыково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Островского района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«Санаторий им. А.П. Бородина» - г. Солигалич, ул. Валовая, д. 7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Лунево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» - поселок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Сухоногово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«Волгарь» - поселок Молодежный Красносельского района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Санаторий им. И. Сусанина - поселок </w:t>
        </w:r>
        <w:proofErr w:type="spellStart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Боровиково</w:t>
        </w:r>
        <w:proofErr w:type="spellEnd"/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Красносельского района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«Колос» - Минское сельское поселение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«Юбилейный» - г. Нерехта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AF06E1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детские лагеря Костромской области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можно узнать более подробно (адреса, телефоны, Ф.И.О. руководителей, количество мест и заездов), если скачать файл: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fldChar w:fldCharType="begin"/>
        </w:r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instrText xml:space="preserve"> HYPERLINK "http://putirazuma.ru/engine/download.php?id=8" </w:instrText>
        </w:r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fldChar w:fldCharType="separate"/>
        </w:r>
        <w:r w:rsidRPr="00AF06E1">
          <w:rPr>
            <w:rFonts w:ascii="Times New Roman" w:eastAsia="Times New Roman" w:hAnsi="Times New Roman" w:cs="Times New Roman"/>
            <w:b/>
            <w:bCs/>
            <w:color w:val="3ABBD0"/>
            <w:sz w:val="27"/>
            <w:lang w:eastAsia="ru-RU"/>
          </w:rPr>
          <w:t>spisok-detskih-ozdorovitelnyh-lagerey-kostromskoy-oblasti.doc</w:t>
        </w:r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fldChar w:fldCharType="end"/>
        </w:r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t xml:space="preserve"> [60 </w:t>
        </w:r>
        <w:proofErr w:type="spellStart"/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t>Kb</w:t>
        </w:r>
        <w:proofErr w:type="spellEnd"/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t>] (</w:t>
        </w:r>
        <w:proofErr w:type="spellStart"/>
        <w:proofErr w:type="gramStart"/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t>c</w:t>
        </w:r>
        <w:proofErr w:type="gramEnd"/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t>качиваний</w:t>
        </w:r>
        <w:proofErr w:type="spellEnd"/>
        <w:r w:rsidRPr="00AF06E1">
          <w:rPr>
            <w:rFonts w:ascii="Times New Roman" w:eastAsia="Times New Roman" w:hAnsi="Times New Roman" w:cs="Times New Roman"/>
            <w:color w:val="808080"/>
            <w:sz w:val="27"/>
            <w:lang w:eastAsia="ru-RU"/>
          </w:rPr>
          <w:t>: 391)</w:t>
        </w:r>
        <w:r w:rsidRPr="00AF06E1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Источник: официальный сайт Департамента социальной защиты населения, опеки и попечительства Костромской области.</w:t>
        </w:r>
      </w:ins>
    </w:p>
    <w:p w:rsidR="004F7B12" w:rsidRDefault="004F7B12" w:rsidP="00AF06E1"/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E1"/>
    <w:rsid w:val="004F7B12"/>
    <w:rsid w:val="00AF06E1"/>
    <w:rsid w:val="00B925BA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paragraph" w:styleId="2">
    <w:name w:val="heading 2"/>
    <w:basedOn w:val="a"/>
    <w:link w:val="20"/>
    <w:uiPriority w:val="9"/>
    <w:qFormat/>
    <w:rsid w:val="00AF0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F06E1"/>
  </w:style>
  <w:style w:type="character" w:styleId="a3">
    <w:name w:val="Hyperlink"/>
    <w:basedOn w:val="a0"/>
    <w:uiPriority w:val="99"/>
    <w:semiHidden/>
    <w:unhideWhenUsed/>
    <w:rsid w:val="00AF06E1"/>
    <w:rPr>
      <w:color w:val="0000FF"/>
      <w:u w:val="single"/>
    </w:rPr>
  </w:style>
  <w:style w:type="character" w:customStyle="1" w:styleId="attachment">
    <w:name w:val="attachment"/>
    <w:basedOn w:val="a0"/>
    <w:rsid w:val="00AF0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UX25FU4DC2SS-485-64</_dlc_DocId>
    <_dlc_DocIdUrl xmlns="abdb83d0-779d-445a-a542-78c4e7e32ea9">
      <Url>http://www.eduportal44.ru/soligalich/Kuzem_OSchool/1/_layouts/15/DocIdRedir.aspx?ID=UX25FU4DC2SS-485-64</Url>
      <Description>UX25FU4DC2SS-485-64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3210F-8F1E-41C5-AF99-047ACF648FB9}"/>
</file>

<file path=customXml/itemProps2.xml><?xml version="1.0" encoding="utf-8"?>
<ds:datastoreItem xmlns:ds="http://schemas.openxmlformats.org/officeDocument/2006/customXml" ds:itemID="{2EA7ADBE-1200-43EA-B7D1-2A01A6A25D36}"/>
</file>

<file path=customXml/itemProps3.xml><?xml version="1.0" encoding="utf-8"?>
<ds:datastoreItem xmlns:ds="http://schemas.openxmlformats.org/officeDocument/2006/customXml" ds:itemID="{EF2F76FC-2B00-4FDE-9029-8C584FCCECA2}"/>
</file>

<file path=customXml/itemProps4.xml><?xml version="1.0" encoding="utf-8"?>
<ds:datastoreItem xmlns:ds="http://schemas.openxmlformats.org/officeDocument/2006/customXml" ds:itemID="{0530E5A7-6CD1-44A2-A077-28FFD69CC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Солигалич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2014-02-25T09:27:00Z</dcterms:created>
  <dcterms:modified xsi:type="dcterms:W3CDTF">2014-02-25T09:28:00Z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a1e80007-d599-4732-ae50-43238544f6fa</vt:lpwstr>
  </property>
</Properties>
</file>