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22" w:rsidRPr="003D7322" w:rsidRDefault="003D7322" w:rsidP="003D7322">
      <w:pPr>
        <w:spacing w:before="150" w:after="150" w:line="240" w:lineRule="auto"/>
        <w:ind w:left="150" w:right="150"/>
        <w:rPr>
          <w:rFonts w:ascii="Times New Roman" w:eastAsia="Times New Roman" w:hAnsi="Times New Roman" w:cs="Times New Roman"/>
          <w:color w:val="424242"/>
          <w:sz w:val="24"/>
          <w:szCs w:val="24"/>
          <w:lang w:eastAsia="ru-RU"/>
        </w:rPr>
      </w:pPr>
      <w:r w:rsidRPr="003D7322">
        <w:rPr>
          <w:rFonts w:ascii="Times New Roman" w:eastAsia="Times New Roman" w:hAnsi="Times New Roman" w:cs="Times New Roman"/>
          <w:color w:val="424242"/>
          <w:sz w:val="24"/>
          <w:szCs w:val="24"/>
          <w:lang w:eastAsia="ru-RU"/>
        </w:rPr>
        <w:t>На сегодняшний день миграционные процессы приобретают особую актуальность не только в контексте мощного источника привлечения дешевой рабочей силы. Как показали последние события в Косово, Франции и Дании, неконтролируемая массовая международная миграция чуждых по культуре и языку людей может повлечь за собой межэтнические и межконфессиональные противоречия и дестабилизировать общество.</w:t>
      </w:r>
    </w:p>
    <w:p w:rsidR="003D7322" w:rsidRPr="003D7322" w:rsidRDefault="003D7322" w:rsidP="003D7322">
      <w:pPr>
        <w:spacing w:before="150" w:after="150" w:line="240" w:lineRule="auto"/>
        <w:ind w:left="150" w:right="150"/>
        <w:rPr>
          <w:rFonts w:ascii="Times New Roman" w:eastAsia="Times New Roman" w:hAnsi="Times New Roman" w:cs="Times New Roman"/>
          <w:color w:val="424242"/>
          <w:sz w:val="24"/>
          <w:szCs w:val="24"/>
          <w:lang w:eastAsia="ru-RU"/>
        </w:rPr>
      </w:pPr>
      <w:r w:rsidRPr="003D7322">
        <w:rPr>
          <w:rFonts w:ascii="Times New Roman" w:eastAsia="Times New Roman" w:hAnsi="Times New Roman" w:cs="Times New Roman"/>
          <w:color w:val="424242"/>
          <w:sz w:val="24"/>
          <w:szCs w:val="24"/>
          <w:lang w:eastAsia="ru-RU"/>
        </w:rPr>
        <w:t>История знает немало примеров, когда массовая этническая миграция выступала в роли значимого инструмента геополитики и впоследствии ставила под угрозу территориальную целостность принимающей страны.</w:t>
      </w:r>
    </w:p>
    <w:p w:rsidR="003D7322" w:rsidRPr="003D7322" w:rsidRDefault="003D7322" w:rsidP="003D7322">
      <w:pPr>
        <w:spacing w:before="150" w:after="150" w:line="240" w:lineRule="auto"/>
        <w:ind w:left="150" w:right="150"/>
        <w:rPr>
          <w:rFonts w:ascii="Times New Roman" w:eastAsia="Times New Roman" w:hAnsi="Times New Roman" w:cs="Times New Roman"/>
          <w:color w:val="424242"/>
          <w:sz w:val="24"/>
          <w:szCs w:val="24"/>
          <w:lang w:eastAsia="ru-RU"/>
        </w:rPr>
      </w:pPr>
      <w:r w:rsidRPr="003D7322">
        <w:rPr>
          <w:rFonts w:ascii="Times New Roman" w:eastAsia="Times New Roman" w:hAnsi="Times New Roman" w:cs="Times New Roman"/>
          <w:color w:val="424242"/>
          <w:sz w:val="24"/>
          <w:szCs w:val="24"/>
          <w:lang w:eastAsia="ru-RU"/>
        </w:rPr>
        <w:t>В этой связи положение нашей страны в контексте длительного периода депопуляции, огромных масштабов нелегальной миграции и нарастания этнических и межконфессиональных конфликтов вызывает большие опасения. Так, по данным ФМС России, численность нелегальных мигрантов, находящихся в стране в 2007 г., составила 5 - 7 млн. человек. Несмотря на значительное снижение масштабов, это по-прежнему огромная цифра. Нелегальная миграция является питательной средой для теневой экономики, коррупции, национальных анклавов и преступных группировок. По данным МВД России, число преступлений, совершенных иностранцами, неуклонно растет и за 15 лет выросло в 130 раз. В 2007 г. иностранцами совершено 50,1 тыс. преступлений, из них более 90% приходится на выходцев из СНГ. Около 14% трудовых мигрантов, прибывающих в Москву, являются носителями опасных инфекций: СПИДа, туберкулеза, гепатита и т.д. За счет трансфертов происходит значительная утечка капиталов за рубеж. Кроме того, по отношению к мигрантам постоянно растут антипатия и ксенофобия со стороны российского общества. За первую половину 2007 г. число совершенных против иностранцев преступлений составило 7,9 тыс[11].</w:t>
      </w:r>
    </w:p>
    <w:p w:rsidR="003D7322" w:rsidRPr="003D7322" w:rsidRDefault="003D7322" w:rsidP="003D7322">
      <w:pPr>
        <w:spacing w:before="150" w:after="150" w:line="240" w:lineRule="auto"/>
        <w:ind w:left="150" w:right="150"/>
        <w:rPr>
          <w:rFonts w:ascii="Times New Roman" w:eastAsia="Times New Roman" w:hAnsi="Times New Roman" w:cs="Times New Roman"/>
          <w:color w:val="424242"/>
          <w:sz w:val="24"/>
          <w:szCs w:val="24"/>
          <w:lang w:eastAsia="ru-RU"/>
        </w:rPr>
      </w:pPr>
      <w:r w:rsidRPr="003D7322">
        <w:rPr>
          <w:rFonts w:ascii="Times New Roman" w:eastAsia="Times New Roman" w:hAnsi="Times New Roman" w:cs="Times New Roman"/>
          <w:color w:val="424242"/>
          <w:sz w:val="24"/>
          <w:szCs w:val="24"/>
          <w:lang w:eastAsia="ru-RU"/>
        </w:rPr>
        <w:t>Активно растут проявления русофобии и этнических конфликтов в отдельных субъектах Южного федерального округа. Особую тревогу вызывают процессы обезлюдения в приграничных и стратегически важных регионах России, обусловленные длительной депопуляцией и оттоком населения в экономически благополучные регионы России. Особые опасения связаны с Дальним Востоком. Взамен постепенно "вымывающемуся" русскому населению противопоставляется масштабная миграция китайцев из приграничных районов, что с учетом официальных претензий на 1 млн. кв. км российской территории и перенаселением Китая является прямой угрозой для суверенитета дальневосточных районов России.</w:t>
      </w:r>
    </w:p>
    <w:p w:rsidR="003D7322" w:rsidRPr="003D7322" w:rsidRDefault="003D7322" w:rsidP="003D7322">
      <w:pPr>
        <w:spacing w:after="0" w:line="240" w:lineRule="auto"/>
        <w:jc w:val="center"/>
        <w:rPr>
          <w:ins w:id="0" w:author="Unknown"/>
          <w:rFonts w:ascii="Times New Roman" w:eastAsia="Times New Roman" w:hAnsi="Times New Roman" w:cs="Times New Roman"/>
          <w:color w:val="424242"/>
          <w:sz w:val="24"/>
          <w:szCs w:val="24"/>
          <w:lang w:eastAsia="ru-RU"/>
        </w:rPr>
      </w:pPr>
      <w:ins w:id="1" w:author="Unknown">
        <w:r w:rsidRPr="003D7322">
          <w:rPr>
            <w:rFonts w:ascii="Times New Roman" w:eastAsia="Times New Roman" w:hAnsi="Times New Roman" w:cs="Times New Roman"/>
            <w:color w:val="424242"/>
            <w:sz w:val="24"/>
            <w:szCs w:val="24"/>
            <w:lang w:eastAsia="ru-RU"/>
          </w:rPr>
          <w:br/>
          <w:t> </w:t>
        </w:r>
      </w:ins>
    </w:p>
    <w:p w:rsidR="003D7322" w:rsidRPr="003D7322" w:rsidRDefault="003D7322" w:rsidP="003D7322">
      <w:pPr>
        <w:spacing w:before="150" w:after="150" w:line="240" w:lineRule="auto"/>
        <w:ind w:left="150" w:right="150"/>
        <w:rPr>
          <w:ins w:id="2" w:author="Unknown"/>
          <w:rFonts w:ascii="Times New Roman" w:eastAsia="Times New Roman" w:hAnsi="Times New Roman" w:cs="Times New Roman"/>
          <w:color w:val="424242"/>
          <w:sz w:val="24"/>
          <w:szCs w:val="24"/>
          <w:lang w:eastAsia="ru-RU"/>
        </w:rPr>
      </w:pPr>
      <w:ins w:id="3" w:author="Unknown">
        <w:r w:rsidRPr="003D7322">
          <w:rPr>
            <w:rFonts w:ascii="Times New Roman" w:eastAsia="Times New Roman" w:hAnsi="Times New Roman" w:cs="Times New Roman"/>
            <w:color w:val="424242"/>
            <w:sz w:val="24"/>
            <w:szCs w:val="24"/>
            <w:lang w:eastAsia="ru-RU"/>
          </w:rPr>
          <w:t>Все это может в любой момент буквально "взорвать" российское общество, поставить под вопрос территориальную целостность и безопасность страны. От осознания и решения этих вопросов во многом зависит дальнейшее существование нашего государства. В противном случае афоризм Бернарда Шоу о том, что "единственный урок, который можно извлечь из истории, состоит в том, что люди не извлекают из истории никаких уроков", будет отнесен и к России.</w:t>
        </w:r>
      </w:ins>
    </w:p>
    <w:p w:rsidR="003D7322" w:rsidRPr="003D7322" w:rsidRDefault="003D7322" w:rsidP="003D7322">
      <w:pPr>
        <w:spacing w:after="0" w:line="240" w:lineRule="auto"/>
        <w:rPr>
          <w:ins w:id="4" w:author="Unknown"/>
          <w:rFonts w:ascii="Times New Roman" w:eastAsia="Times New Roman" w:hAnsi="Times New Roman" w:cs="Times New Roman"/>
          <w:sz w:val="24"/>
          <w:szCs w:val="24"/>
          <w:lang w:eastAsia="ru-RU"/>
        </w:rPr>
      </w:pPr>
      <w:ins w:id="5" w:author="Unknown">
        <w:r w:rsidRPr="003D7322">
          <w:rPr>
            <w:rFonts w:ascii="Times New Roman" w:eastAsia="Times New Roman" w:hAnsi="Times New Roman" w:cs="Times New Roman"/>
            <w:color w:val="424242"/>
            <w:sz w:val="24"/>
            <w:szCs w:val="24"/>
            <w:lang w:eastAsia="ru-RU"/>
          </w:rPr>
          <w:br/>
        </w:r>
      </w:ins>
    </w:p>
    <w:p w:rsidR="003D7322" w:rsidRPr="003D7322" w:rsidRDefault="003D7322" w:rsidP="003D7322">
      <w:pPr>
        <w:spacing w:before="150" w:after="150" w:line="240" w:lineRule="auto"/>
        <w:ind w:left="150" w:right="150"/>
        <w:rPr>
          <w:ins w:id="6" w:author="Unknown"/>
          <w:rFonts w:ascii="Times New Roman" w:eastAsia="Times New Roman" w:hAnsi="Times New Roman" w:cs="Times New Roman"/>
          <w:color w:val="424242"/>
          <w:sz w:val="24"/>
          <w:szCs w:val="24"/>
          <w:lang w:eastAsia="ru-RU"/>
        </w:rPr>
      </w:pPr>
      <w:ins w:id="7" w:author="Unknown">
        <w:r w:rsidRPr="003D7322">
          <w:rPr>
            <w:rFonts w:ascii="Times New Roman" w:eastAsia="Times New Roman" w:hAnsi="Times New Roman" w:cs="Times New Roman"/>
            <w:b/>
            <w:bCs/>
            <w:color w:val="424242"/>
            <w:sz w:val="24"/>
            <w:szCs w:val="24"/>
            <w:lang w:eastAsia="ru-RU"/>
          </w:rPr>
          <w:t>Заключение</w:t>
        </w:r>
      </w:ins>
    </w:p>
    <w:p w:rsidR="003D7322" w:rsidRPr="003D7322" w:rsidRDefault="003D7322" w:rsidP="003D7322">
      <w:pPr>
        <w:spacing w:before="150" w:after="150" w:line="240" w:lineRule="auto"/>
        <w:ind w:left="150" w:right="150"/>
        <w:rPr>
          <w:ins w:id="8" w:author="Unknown"/>
          <w:rFonts w:ascii="Times New Roman" w:eastAsia="Times New Roman" w:hAnsi="Times New Roman" w:cs="Times New Roman"/>
          <w:color w:val="424242"/>
          <w:sz w:val="24"/>
          <w:szCs w:val="24"/>
          <w:lang w:eastAsia="ru-RU"/>
        </w:rPr>
      </w:pPr>
      <w:ins w:id="9" w:author="Unknown">
        <w:r w:rsidRPr="003D7322">
          <w:rPr>
            <w:rFonts w:ascii="Times New Roman" w:eastAsia="Times New Roman" w:hAnsi="Times New Roman" w:cs="Times New Roman"/>
            <w:color w:val="424242"/>
            <w:sz w:val="24"/>
            <w:szCs w:val="24"/>
            <w:lang w:eastAsia="ru-RU"/>
          </w:rPr>
          <w:t>Современная этнополитическая ситуация в Российской Федерации представляет собой систему проблем и противоречий разного уровня, остроты и сложности, разрешить которые призвана государственная национальная политика.</w:t>
        </w:r>
      </w:ins>
    </w:p>
    <w:p w:rsidR="003D7322" w:rsidRPr="003D7322" w:rsidRDefault="003D7322" w:rsidP="003D7322">
      <w:pPr>
        <w:spacing w:before="150" w:after="150" w:line="240" w:lineRule="auto"/>
        <w:ind w:left="150" w:right="150"/>
        <w:rPr>
          <w:ins w:id="10" w:author="Unknown"/>
          <w:rFonts w:ascii="Times New Roman" w:eastAsia="Times New Roman" w:hAnsi="Times New Roman" w:cs="Times New Roman"/>
          <w:color w:val="424242"/>
          <w:sz w:val="24"/>
          <w:szCs w:val="24"/>
          <w:lang w:eastAsia="ru-RU"/>
        </w:rPr>
      </w:pPr>
      <w:ins w:id="11" w:author="Unknown">
        <w:r w:rsidRPr="003D7322">
          <w:rPr>
            <w:rFonts w:ascii="Times New Roman" w:eastAsia="Times New Roman" w:hAnsi="Times New Roman" w:cs="Times New Roman"/>
            <w:color w:val="424242"/>
            <w:sz w:val="24"/>
            <w:szCs w:val="24"/>
            <w:lang w:eastAsia="ru-RU"/>
          </w:rPr>
          <w:lastRenderedPageBreak/>
          <w:t>Создана правовая основа государственной национальной политики, действуют нормы, обеспечивающие межнациональное и межэтническое равноправие. Приняты основополагающие законодательные акты, устанавливающие гарантии прав коренных малочисленных народов, национальных меньшинств, защиты исконной среды обитания и традиционного образа жизни этнических общностей, совершенствуется языковое законодательство, созданы правовые основы этнокультурного развития народов России и т.д.</w:t>
        </w:r>
      </w:ins>
    </w:p>
    <w:p w:rsidR="003D7322" w:rsidRPr="003D7322" w:rsidRDefault="003D7322" w:rsidP="003D7322">
      <w:pPr>
        <w:spacing w:before="150" w:after="150" w:line="240" w:lineRule="auto"/>
        <w:ind w:left="150" w:right="150"/>
        <w:rPr>
          <w:ins w:id="12" w:author="Unknown"/>
          <w:rFonts w:ascii="Times New Roman" w:eastAsia="Times New Roman" w:hAnsi="Times New Roman" w:cs="Times New Roman"/>
          <w:color w:val="424242"/>
          <w:sz w:val="24"/>
          <w:szCs w:val="24"/>
          <w:lang w:eastAsia="ru-RU"/>
        </w:rPr>
      </w:pPr>
      <w:ins w:id="13" w:author="Unknown">
        <w:r w:rsidRPr="003D7322">
          <w:rPr>
            <w:rFonts w:ascii="Times New Roman" w:eastAsia="Times New Roman" w:hAnsi="Times New Roman" w:cs="Times New Roman"/>
            <w:color w:val="424242"/>
            <w:sz w:val="24"/>
            <w:szCs w:val="24"/>
            <w:lang w:eastAsia="ru-RU"/>
          </w:rPr>
          <w:t>Но в целом вопросы этнического развития и межэтнических отношений не являются наиболее острым вызовом стабильности этнополитической ситуации в стране, направлением работы государственных органов и ведомств.</w:t>
        </w:r>
      </w:ins>
    </w:p>
    <w:p w:rsidR="003D7322" w:rsidRPr="003D7322" w:rsidRDefault="003D7322" w:rsidP="003D7322">
      <w:pPr>
        <w:spacing w:before="150" w:after="150" w:line="240" w:lineRule="auto"/>
        <w:ind w:left="150" w:right="150"/>
        <w:rPr>
          <w:ins w:id="14" w:author="Unknown"/>
          <w:rFonts w:ascii="Times New Roman" w:eastAsia="Times New Roman" w:hAnsi="Times New Roman" w:cs="Times New Roman"/>
          <w:color w:val="424242"/>
          <w:sz w:val="24"/>
          <w:szCs w:val="24"/>
          <w:lang w:eastAsia="ru-RU"/>
        </w:rPr>
      </w:pPr>
      <w:ins w:id="15" w:author="Unknown">
        <w:r w:rsidRPr="003D7322">
          <w:rPr>
            <w:rFonts w:ascii="Times New Roman" w:eastAsia="Times New Roman" w:hAnsi="Times New Roman" w:cs="Times New Roman"/>
            <w:color w:val="424242"/>
            <w:sz w:val="24"/>
            <w:szCs w:val="24"/>
            <w:lang w:eastAsia="ru-RU"/>
          </w:rPr>
          <w:t>Многонациональный и многоконфессиональный состав российского общества объективно продуцирует этнические и религиозные конфликты, в качестве одной из форм разрешения которых политическими лидерами, строящими свои программы на постулатах сепаратизма и экстремизма, предлагается и, по всей видимости, будет предлагаться пересмотр существующих границ и выделение из России тех или иных территорий. Сложившаяся ситуация предопределяет необходимость выработки эффективной государственной программы противодействия сепаратизму, разработки действенной нормативно-правовой базы, основу которой должны составить соответствующие принципы, закрепленные на уровне основ конституционного строя современной России.</w:t>
        </w:r>
      </w:ins>
    </w:p>
    <w:p w:rsidR="00DB1BAC" w:rsidRPr="003D7322" w:rsidRDefault="00DB1BAC">
      <w:pPr>
        <w:rPr>
          <w:rFonts w:ascii="Times New Roman" w:hAnsi="Times New Roman" w:cs="Times New Roman"/>
          <w:sz w:val="24"/>
          <w:szCs w:val="24"/>
        </w:rPr>
      </w:pPr>
    </w:p>
    <w:p w:rsidR="003D7322" w:rsidRPr="003D7322" w:rsidRDefault="003D7322">
      <w:pPr>
        <w:rPr>
          <w:rFonts w:ascii="Times New Roman" w:hAnsi="Times New Roman" w:cs="Times New Roman"/>
          <w:sz w:val="24"/>
          <w:szCs w:val="24"/>
        </w:rPr>
      </w:pPr>
    </w:p>
    <w:p w:rsidR="003D7322" w:rsidRPr="003D7322" w:rsidRDefault="003D7322" w:rsidP="003D7322">
      <w:pPr>
        <w:pStyle w:val="a3"/>
        <w:rPr>
          <w:color w:val="000000"/>
        </w:rPr>
      </w:pPr>
      <w:r w:rsidRPr="003D7322">
        <w:rPr>
          <w:b/>
          <w:bCs/>
          <w:i/>
          <w:iCs/>
          <w:color w:val="000000"/>
        </w:rPr>
        <w:t>Миграционные процессы в России и их социальные последствия.</w:t>
      </w:r>
    </w:p>
    <w:p w:rsidR="003D7322" w:rsidRPr="003D7322" w:rsidRDefault="003D7322" w:rsidP="003D7322">
      <w:pPr>
        <w:pStyle w:val="a3"/>
        <w:rPr>
          <w:color w:val="000000"/>
        </w:rPr>
      </w:pPr>
      <w:r w:rsidRPr="003D7322">
        <w:rPr>
          <w:color w:val="000000"/>
        </w:rPr>
        <w:t>Миграционные процессы в России в минувшее десятилетие определялись влиянием отрицательных и положительных факторов.</w:t>
      </w:r>
    </w:p>
    <w:p w:rsidR="003D7322" w:rsidRPr="003D7322" w:rsidRDefault="003D7322" w:rsidP="003D7322">
      <w:pPr>
        <w:pStyle w:val="a3"/>
        <w:rPr>
          <w:color w:val="000000"/>
        </w:rPr>
      </w:pPr>
      <w:r w:rsidRPr="003D7322">
        <w:rPr>
          <w:color w:val="000000"/>
        </w:rPr>
        <w:t>К </w:t>
      </w:r>
      <w:r w:rsidRPr="003D7322">
        <w:rPr>
          <w:i/>
          <w:iCs/>
          <w:color w:val="000000"/>
        </w:rPr>
        <w:t>отрицательным факторам</w:t>
      </w:r>
      <w:r w:rsidRPr="003D7322">
        <w:rPr>
          <w:color w:val="000000"/>
        </w:rPr>
        <w:t> относят распад бывшего СССР, проявления национализма, терроризм, незащищенность отдельных участков Государственной границы РФ, ухудшение качества жизни людей и состояния окружающей среды, экономическая нестабильность и социальные конфликты.</w:t>
      </w:r>
    </w:p>
    <w:p w:rsidR="003D7322" w:rsidRPr="003D7322" w:rsidRDefault="003D7322" w:rsidP="003D7322">
      <w:pPr>
        <w:pStyle w:val="a3"/>
        <w:rPr>
          <w:color w:val="000000"/>
        </w:rPr>
      </w:pPr>
      <w:r w:rsidRPr="003D7322">
        <w:rPr>
          <w:color w:val="000000"/>
        </w:rPr>
        <w:t>К </w:t>
      </w:r>
      <w:r w:rsidRPr="003D7322">
        <w:rPr>
          <w:i/>
          <w:iCs/>
          <w:color w:val="000000"/>
        </w:rPr>
        <w:t>положительным факторам</w:t>
      </w:r>
      <w:r w:rsidRPr="003D7322">
        <w:rPr>
          <w:color w:val="000000"/>
        </w:rPr>
        <w:t> относятся демократизация общественно – политической жизни, реализация конституционного принципа свободы передвижения, развитие рыночных отношений и вхождение в международный рынок труда.</w:t>
      </w:r>
    </w:p>
    <w:p w:rsidR="003D7322" w:rsidRPr="003D7322" w:rsidRDefault="003D7322" w:rsidP="003D7322">
      <w:pPr>
        <w:pStyle w:val="a3"/>
        <w:rPr>
          <w:color w:val="000000"/>
        </w:rPr>
      </w:pPr>
      <w:r w:rsidRPr="003D7322">
        <w:rPr>
          <w:color w:val="000000"/>
        </w:rPr>
        <w:t>Иммиграция в Россию, в том числе из стран со сложной общественно – политической, экономической и санитарно–эпидемиологической обстановкой, носит масштабный характер.</w:t>
      </w:r>
    </w:p>
    <w:p w:rsidR="003D7322" w:rsidRPr="003D7322" w:rsidRDefault="003D7322" w:rsidP="003D7322">
      <w:pPr>
        <w:pStyle w:val="a3"/>
        <w:rPr>
          <w:color w:val="000000"/>
        </w:rPr>
      </w:pPr>
      <w:r w:rsidRPr="003D7322">
        <w:rPr>
          <w:color w:val="000000"/>
        </w:rPr>
        <w:t>Количество въехавших в Россию иностранных граждан постоянно превышает количество выехавших граждан, причем в приграничных районах интенсивно формируются иностранные общины. Отсутствует эффективный государственный контроль над миграционными процессами.</w:t>
      </w:r>
    </w:p>
    <w:p w:rsidR="003D7322" w:rsidRPr="003D7322" w:rsidRDefault="003D7322" w:rsidP="003D7322">
      <w:pPr>
        <w:pStyle w:val="a3"/>
        <w:rPr>
          <w:color w:val="000000"/>
        </w:rPr>
      </w:pPr>
      <w:r w:rsidRPr="003D7322">
        <w:rPr>
          <w:color w:val="000000"/>
        </w:rPr>
        <w:t>Массовый приток вынужденных мигрантов (вынужденных переселенцев, беженцев и лиц, ищущих временное убежище), достигший пика в первой половине 90-х годов, постепенно снижается.</w:t>
      </w:r>
    </w:p>
    <w:p w:rsidR="003D7322" w:rsidRPr="003D7322" w:rsidRDefault="003D7322" w:rsidP="003D7322">
      <w:pPr>
        <w:pStyle w:val="a3"/>
        <w:rPr>
          <w:color w:val="000000"/>
        </w:rPr>
      </w:pPr>
      <w:r w:rsidRPr="003D7322">
        <w:rPr>
          <w:color w:val="000000"/>
        </w:rPr>
        <w:lastRenderedPageBreak/>
        <w:t>Медленно решаются долгосрочные проблемы многих вынужденных мигрантов, которые решили остаться в Российской Федерации. Часто они сталкиваются с серьезными проблемами в плане социальной защиты. Не уделяется должного внимания решению задач организованного расселения вынужденных мигрантов, перехода от оказания им первой чрезвычайной помощи к созданию условий для нормальной жизни, обеспечению занятости и соблюдению прав человека. Сохраняются проблемы социально-экономической адаптации мигрантов, не имеющих статуса вынужденных переселенцев или беженцев.</w:t>
      </w:r>
    </w:p>
    <w:p w:rsidR="003D7322" w:rsidRPr="003D7322" w:rsidRDefault="003D7322" w:rsidP="003D7322">
      <w:pPr>
        <w:pStyle w:val="a3"/>
        <w:rPr>
          <w:color w:val="000000"/>
        </w:rPr>
      </w:pPr>
      <w:r w:rsidRPr="003D7322">
        <w:rPr>
          <w:color w:val="000000"/>
        </w:rPr>
        <w:t>Сокращается количество беженцев и лиц, получающих временное или политическое убежище в РФ, в том числе из-за усиливающейся угрозы проникновения на территорию России террористических организаций.</w:t>
      </w:r>
    </w:p>
    <w:p w:rsidR="003D7322" w:rsidRPr="003D7322" w:rsidRDefault="003D7322" w:rsidP="003D7322">
      <w:pPr>
        <w:pStyle w:val="a3"/>
        <w:rPr>
          <w:color w:val="000000"/>
        </w:rPr>
      </w:pPr>
      <w:r w:rsidRPr="003D7322">
        <w:rPr>
          <w:color w:val="000000"/>
        </w:rPr>
        <w:t>Продолжает сокращаться позитивная, необходимая для развития экономики социально-экономическая миграция населения внутри РФ. Это вызвано несбалансированностью между оплатой труда в легальном секторе экономики и ночной стоимостью жилья, передачей объектов ведомственного жилищного фонда в муниципальную собственность, отсутствием механизмов обеспечения рабочей силой производства за счет территориального перераспределения внутренних трудовых ресурсов. Все это создает трудности для обеспечения рабочей силой новых и возрождающихся производств, не способствует экономическому росту. Развиваются процессы внешней трудовой миграции в виде привлечения и использования в Российской Федерации труда иностранных граждан, выезда российских граждан за границу с целью работы по найму. При этом среди иностранных работников, используемых в России, и российских граждан, работающих за рубежом, велика доля лиц, нелегально осуществляющих трудовую деятельность, что приводит к нарушению их трудовых и социальных прав. В России это создает угрозу национальному рынку труда и благоприятствует развитию теневой экономики. </w:t>
      </w:r>
    </w:p>
    <w:p w:rsidR="003D7322" w:rsidRPr="003D7322" w:rsidRDefault="003D7322" w:rsidP="003D7322">
      <w:pPr>
        <w:pStyle w:val="a3"/>
        <w:rPr>
          <w:color w:val="000000"/>
        </w:rPr>
      </w:pPr>
      <w:r w:rsidRPr="003D7322">
        <w:rPr>
          <w:color w:val="000000"/>
        </w:rPr>
        <w:t>Сохраняется внутренняя миграция, связанная с неблагоприятной экологической обстановкой и стихийными бедствиями. Природные и техногенные катастрофы вызывают экстренное массовое переселение людей, что требует дополнительных усилий государства по решению их проблем.Сокращается прирост постоянного населения России. За счет миграции все меньше восполняется естественная убыль населения. Во многих регионах Российской Федерации уменьшение миграционного прироста населения происходит на фоне значительного сокращения численности населения в результате роста смертности и снижения рождаемости.</w:t>
      </w:r>
    </w:p>
    <w:p w:rsidR="003D7322" w:rsidRPr="003D7322" w:rsidRDefault="003D7322" w:rsidP="003D7322">
      <w:pPr>
        <w:pStyle w:val="a3"/>
        <w:rPr>
          <w:color w:val="000000"/>
        </w:rPr>
      </w:pPr>
      <w:r w:rsidRPr="003D7322">
        <w:rPr>
          <w:i/>
          <w:iCs/>
          <w:color w:val="000000"/>
          <w:u w:val="single"/>
        </w:rPr>
        <w:t>Последствия социальной миграции:</w:t>
      </w:r>
    </w:p>
    <w:p w:rsidR="003D7322" w:rsidRPr="003D7322" w:rsidRDefault="003D7322" w:rsidP="003D7322">
      <w:pPr>
        <w:pStyle w:val="a3"/>
        <w:rPr>
          <w:color w:val="000000"/>
        </w:rPr>
      </w:pPr>
      <w:r w:rsidRPr="003D7322">
        <w:rPr>
          <w:color w:val="000000"/>
        </w:rPr>
        <w:t>Поскольку миграционные процессы в России имеют довольно широкий размах, переселение в столь значительных масштабах в сочетании с нерешенностью проблем жизнеобеспечения россиян достаточно негативно сказывается на социально-экономической и политической ситуации в стране.</w:t>
      </w:r>
    </w:p>
    <w:p w:rsidR="003D7322" w:rsidRPr="003D7322" w:rsidRDefault="003D7322" w:rsidP="003D7322">
      <w:pPr>
        <w:pStyle w:val="a3"/>
        <w:rPr>
          <w:color w:val="000000"/>
        </w:rPr>
      </w:pPr>
      <w:r w:rsidRPr="003D7322">
        <w:rPr>
          <w:color w:val="000000"/>
        </w:rPr>
        <w:t>Как внутренние, так и внешние миграционные потоки направлены преимущественно в южные и центральные регионы европейской части России. Это приводит к стихийному и неконтролируемому росту населения и ухудшению криминогенной обстановки в данных регионах.</w:t>
      </w:r>
    </w:p>
    <w:p w:rsidR="003D7322" w:rsidRPr="003D7322" w:rsidRDefault="003D7322" w:rsidP="003D7322">
      <w:pPr>
        <w:pStyle w:val="a3"/>
        <w:rPr>
          <w:color w:val="000000"/>
        </w:rPr>
      </w:pPr>
      <w:r w:rsidRPr="003D7322">
        <w:rPr>
          <w:color w:val="000000"/>
        </w:rPr>
        <w:t xml:space="preserve">Анализ миграционных процессов в России за последнее десятилетие показывает, что проблемы с внешней незаконной миграцией продолжают оставаться острыми, а </w:t>
      </w:r>
      <w:r w:rsidRPr="003D7322">
        <w:rPr>
          <w:color w:val="000000"/>
        </w:rPr>
        <w:lastRenderedPageBreak/>
        <w:t>отдельные из них представляют и угрозу национальной безопасности государства. Уровень ее остается высоким, а численность мигрантов постоянно растет.</w:t>
      </w:r>
    </w:p>
    <w:p w:rsidR="003D7322" w:rsidRPr="003D7322" w:rsidRDefault="003D7322" w:rsidP="003D7322">
      <w:pPr>
        <w:pStyle w:val="a3"/>
        <w:rPr>
          <w:color w:val="000000"/>
        </w:rPr>
      </w:pPr>
      <w:r w:rsidRPr="003D7322">
        <w:rPr>
          <w:color w:val="000000"/>
        </w:rPr>
        <w:t>Преступные группировки из нелегальных мигрантов создают в крупных городах России неконтролируемый рынок товаров и услуг, уклоняются от оплаты налогов, ведут незаконную коммерческую деятельность, занимаются торговлей оружием и наркотиками.</w:t>
      </w:r>
    </w:p>
    <w:p w:rsidR="003D7322" w:rsidRPr="003D7322" w:rsidRDefault="003D7322" w:rsidP="003D7322">
      <w:pPr>
        <w:pStyle w:val="a3"/>
        <w:rPr>
          <w:color w:val="000000"/>
        </w:rPr>
      </w:pPr>
      <w:r w:rsidRPr="003D7322">
        <w:rPr>
          <w:color w:val="000000"/>
        </w:rPr>
        <w:t>В большинстве регионов России отмечен рост преступлений, которые требовали контактов за рубежом и межгосударственного сотрудничества. Это наркобизнес, незаконный оборот оружия, преступления во внешнеэкономической деятельности и кредитно – финансовой сфере.</w:t>
      </w:r>
    </w:p>
    <w:p w:rsidR="003D7322" w:rsidRPr="003D7322" w:rsidRDefault="003D7322" w:rsidP="003D7322">
      <w:pPr>
        <w:pStyle w:val="a3"/>
        <w:rPr>
          <w:color w:val="000000"/>
        </w:rPr>
      </w:pPr>
      <w:r w:rsidRPr="003D7322">
        <w:rPr>
          <w:color w:val="000000"/>
        </w:rPr>
        <w:t>Из года в год все больше нарушений правил пребывания иностранных граждан в России и их транзисторного проезда. Много острых проблем создает интенсивный приток в Россию нелегальных иностранных рабочих. По экспертным оценкам, они составляют сейчас до двух миллионов человек. Не занимая официальных рабочих мест, эти люди негативно влияют на рынок труда, вовлекаются в теневую экономику.</w:t>
      </w:r>
    </w:p>
    <w:p w:rsidR="003D7322" w:rsidRPr="003D7322" w:rsidRDefault="003D7322" w:rsidP="003D7322">
      <w:pPr>
        <w:pStyle w:val="a3"/>
        <w:rPr>
          <w:color w:val="000000"/>
        </w:rPr>
      </w:pPr>
      <w:r w:rsidRPr="003D7322">
        <w:rPr>
          <w:color w:val="000000"/>
        </w:rPr>
        <w:t>Интенсивный отток населения в последнее десятилетие из северных, восточных и приграничных районов страны приводит к сокращению его численности на этих территориях, богатых сырьевыми ресурсами. В результате оттока населения изменяется его этническая структура в ряде субъектов РФ.</w:t>
      </w:r>
    </w:p>
    <w:p w:rsidR="003D7322" w:rsidRPr="003D7322" w:rsidRDefault="003D7322" w:rsidP="003D7322">
      <w:pPr>
        <w:pStyle w:val="a3"/>
        <w:rPr>
          <w:color w:val="000000"/>
        </w:rPr>
      </w:pPr>
      <w:r w:rsidRPr="003D7322">
        <w:rPr>
          <w:color w:val="000000"/>
        </w:rPr>
        <w:t>Массовая миграция иностранных граждан и лиц без гражданства из государств Закавказья, Центральной и Восточной Азии и их незаконное пребывание в ряде районов Российской Федерации зачастую ухудшают социальную обстановку, создают базу для формирования террористических организации и политического экстремизма, являются угрозой безопасности Российской Федерации. Эмиграция на постоянное место жительства в экономически развитые страны квалифицированных специалистов, молодежи с высоким уровнем образования ведет к ослаблению научного, творческого, экономического потенциала страны. Основные потоки интеллектуальной миграции идут из регионов, обладающих высоким научно-техническим потенциалом: Северо-западного, Центрального, Западно-Сибирского экономических районов; из городов преобладают Москва, Санкт-Петербург, Новосибирск. Ориентированы потоки интеллектуальной эмиграции в настоящее время на такие страны, как США, Канаду, Австралию, Израиль, страны Западной Европы – Великобританию, Германию, Швецию. Эти страны не только принимают, но и поощряют иммиграцию высококвалифицированных кадров, в первую очередь специалистов в области современных технологий, программистов, инженеров, врачей, специалистов по естественным наукам. Причем по временному контракту на работу уезжает лишь 5-7%, остальные – на постоянное место жительства. Следовательно, «утечка умов» в основном носит безвозвратный характер, что становится тормозом развития страны. Повышенного внимания требуют уязвимые группы трудящихся – эмигрантов, и, прежде всего женщины. Особенно нетерпимыми являются правонарушения при трудоустройстве эмигрантов за рубежом, связанные со случаями незаконного выезда, дискриминации, торговли людьми.</w:t>
      </w:r>
    </w:p>
    <w:p w:rsidR="003D7322" w:rsidRPr="003D7322" w:rsidRDefault="003D7322" w:rsidP="003D7322">
      <w:pPr>
        <w:pStyle w:val="a3"/>
        <w:rPr>
          <w:color w:val="000000"/>
        </w:rPr>
      </w:pPr>
      <w:r w:rsidRPr="003D7322">
        <w:rPr>
          <w:color w:val="000000"/>
        </w:rPr>
        <w:t xml:space="preserve">Подводя итого вышесказанному, необходимо отметить, что миграционные потоки в России характеризуются активным ее вовлечением в международный и межрегиональный обмен, увеличением доли семейной миграции и снижением доли мигрантов трудоспособного возраста, низкой степенью приживаемости мигрантов, совпадением ареалов концентрации внешних и внутренних мигрантов. Все это приводит к негативным социальным последствиям: обострению ситуации на рынке жилья, труда, увеличению </w:t>
      </w:r>
      <w:r w:rsidRPr="003D7322">
        <w:rPr>
          <w:color w:val="000000"/>
        </w:rPr>
        <w:lastRenderedPageBreak/>
        <w:t>нагрузки на социальную инфраструктуру, повышению уровня преступности. Такая ситуация требует разработки и реализации адекватной миграционной политики, ужесточению управления и контроля миграционных процессов государством.</w:t>
      </w:r>
    </w:p>
    <w:p w:rsidR="003D7322" w:rsidRPr="003D7322" w:rsidRDefault="003D7322" w:rsidP="003D7322">
      <w:pPr>
        <w:pStyle w:val="a3"/>
        <w:rPr>
          <w:color w:val="000000"/>
        </w:rPr>
      </w:pPr>
      <w:r w:rsidRPr="003D7322">
        <w:rPr>
          <w:b/>
          <w:bCs/>
          <w:i/>
          <w:iCs/>
          <w:color w:val="000000"/>
        </w:rPr>
        <w:t>Проблема ксенофобии.</w:t>
      </w:r>
    </w:p>
    <w:p w:rsidR="003D7322" w:rsidRPr="003D7322" w:rsidRDefault="003D7322" w:rsidP="003D7322">
      <w:pPr>
        <w:pStyle w:val="a3"/>
        <w:rPr>
          <w:color w:val="000000"/>
        </w:rPr>
      </w:pPr>
      <w:r w:rsidRPr="003D7322">
        <w:rPr>
          <w:b/>
          <w:bCs/>
          <w:color w:val="000000"/>
        </w:rPr>
        <w:t>КСЕНОФОБИЯ </w:t>
      </w:r>
      <w:r w:rsidRPr="003D7322">
        <w:rPr>
          <w:color w:val="000000"/>
        </w:rPr>
        <w:t>(от греч. хenos – чужой, посторонний, и phobos – страх) – негативная установка, иррациональный страх и ненависть к чужакам. Объектами ксенофобии могут быть как конкретные группы – представители чужой религии (иноверцы), расы, племени или нации (иноплеменники, инородцы), государства (иностранцы) и т.п., так и вообще все «чужие» («обобщенный Чужой»), по выражению известного российского социолога Ю.Левады).</w:t>
      </w:r>
    </w:p>
    <w:p w:rsidR="003D7322" w:rsidRPr="003D7322" w:rsidRDefault="003D7322" w:rsidP="003D7322">
      <w:pPr>
        <w:pStyle w:val="a3"/>
        <w:rPr>
          <w:color w:val="000000"/>
        </w:rPr>
      </w:pPr>
      <w:r w:rsidRPr="003D7322">
        <w:rPr>
          <w:color w:val="000000"/>
        </w:rPr>
        <w:t>Подобно другим социально-психологическим явлениям, ксенофобия коренится как в общественном, так и в индивидуальном сознании. Люди всегда склонны воспринимать и оценивать жизненные явления сквозь призму традиций и ценностей собственной группы, выступающей в качестве эталона или оптимума: «Мы» (свои) лучше, чем «Они» (чужие).</w:t>
      </w:r>
    </w:p>
    <w:p w:rsidR="003D7322" w:rsidRPr="003D7322" w:rsidRDefault="003D7322" w:rsidP="003D7322">
      <w:pPr>
        <w:pStyle w:val="a3"/>
        <w:rPr>
          <w:color w:val="000000"/>
        </w:rPr>
      </w:pPr>
      <w:r w:rsidRPr="003D7322">
        <w:rPr>
          <w:color w:val="000000"/>
        </w:rPr>
        <w:t>В России сильный толчок ксенофобии дала война в Чечне и опасность международного терроризма. Объектами ксенофобии стали многочисленные мигранты, которых часто воспринимают как нежелательных конкурентов и носителей чуждой культуры.</w:t>
      </w:r>
    </w:p>
    <w:p w:rsidR="003D7322" w:rsidRPr="003D7322" w:rsidRDefault="003D7322" w:rsidP="003D7322">
      <w:pPr>
        <w:rPr>
          <w:rFonts w:ascii="Times New Roman" w:hAnsi="Times New Roman" w:cs="Times New Roman"/>
          <w:sz w:val="24"/>
          <w:szCs w:val="24"/>
        </w:rPr>
      </w:pPr>
    </w:p>
    <w:sectPr w:rsidR="003D7322" w:rsidRPr="003D7322" w:rsidSect="00DB1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7322"/>
    <w:rsid w:val="003D7322"/>
    <w:rsid w:val="00DB1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322"/>
    <w:rPr>
      <w:b/>
      <w:bCs/>
    </w:rPr>
  </w:style>
</w:styles>
</file>

<file path=word/webSettings.xml><?xml version="1.0" encoding="utf-8"?>
<w:webSettings xmlns:r="http://schemas.openxmlformats.org/officeDocument/2006/relationships" xmlns:w="http://schemas.openxmlformats.org/wordprocessingml/2006/main">
  <w:divs>
    <w:div w:id="1028137892">
      <w:bodyDiv w:val="1"/>
      <w:marLeft w:val="0"/>
      <w:marRight w:val="0"/>
      <w:marTop w:val="0"/>
      <w:marBottom w:val="0"/>
      <w:divBdr>
        <w:top w:val="none" w:sz="0" w:space="0" w:color="auto"/>
        <w:left w:val="none" w:sz="0" w:space="0" w:color="auto"/>
        <w:bottom w:val="none" w:sz="0" w:space="0" w:color="auto"/>
        <w:right w:val="none" w:sz="0" w:space="0" w:color="auto"/>
      </w:divBdr>
    </w:div>
    <w:div w:id="20137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A6240-CBB2-429B-8D7A-58972A18EA05}"/>
</file>

<file path=customXml/itemProps2.xml><?xml version="1.0" encoding="utf-8"?>
<ds:datastoreItem xmlns:ds="http://schemas.openxmlformats.org/officeDocument/2006/customXml" ds:itemID="{CCBA3463-0CC1-4700-B8B1-A845DBA166FD}"/>
</file>

<file path=customXml/itemProps3.xml><?xml version="1.0" encoding="utf-8"?>
<ds:datastoreItem xmlns:ds="http://schemas.openxmlformats.org/officeDocument/2006/customXml" ds:itemID="{708F9624-D2E1-46C9-A032-91A5A934F11C}"/>
</file>

<file path=docProps/app.xml><?xml version="1.0" encoding="utf-8"?>
<Properties xmlns="http://schemas.openxmlformats.org/officeDocument/2006/extended-properties" xmlns:vt="http://schemas.openxmlformats.org/officeDocument/2006/docPropsVTypes">
  <Template>Normal.dotm</Template>
  <TotalTime>4</TotalTime>
  <Pages>5</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Головцовы</dc:creator>
  <cp:lastModifiedBy>Головцовы</cp:lastModifiedBy>
  <cp:revision>1</cp:revision>
  <cp:lastPrinted>2018-01-12T17:18:00Z</cp:lastPrinted>
  <dcterms:created xsi:type="dcterms:W3CDTF">2018-01-12T17:13:00Z</dcterms:created>
  <dcterms:modified xsi:type="dcterms:W3CDTF">2018-01-12T17:19:00Z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