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8E" w:rsidRPr="0066168E" w:rsidRDefault="0066168E" w:rsidP="0066168E">
      <w:pPr>
        <w:pBdr>
          <w:bottom w:val="single" w:sz="6" w:space="12" w:color="E6E6E6"/>
        </w:pBdr>
        <w:shd w:val="clear" w:color="auto" w:fill="FFFFFF"/>
        <w:spacing w:after="120" w:line="360" w:lineRule="atLeast"/>
        <w:outlineLvl w:val="0"/>
        <w:rPr>
          <w:rFonts w:ascii="Trebuchet MS" w:eastAsia="Times New Roman" w:hAnsi="Trebuchet MS" w:cs="Times New Roman"/>
          <w:i/>
          <w:iCs/>
          <w:color w:val="2F2D26"/>
          <w:kern w:val="36"/>
          <w:sz w:val="36"/>
          <w:szCs w:val="36"/>
          <w:lang w:eastAsia="ru-RU"/>
        </w:rPr>
      </w:pPr>
      <w:r w:rsidRPr="0066168E">
        <w:rPr>
          <w:rFonts w:ascii="Trebuchet MS" w:eastAsia="Times New Roman" w:hAnsi="Trebuchet MS" w:cs="Times New Roman"/>
          <w:i/>
          <w:iCs/>
          <w:color w:val="2F2D26"/>
          <w:kern w:val="36"/>
          <w:sz w:val="36"/>
          <w:szCs w:val="36"/>
          <w:lang w:eastAsia="ru-RU"/>
        </w:rPr>
        <w:t>Использование массажных ковриков и дорожек в физкультурно-оздоровительной работе с детьми дошкольного возраста</w:t>
      </w:r>
    </w:p>
    <w:p w:rsidR="0066168E" w:rsidRPr="0066168E" w:rsidRDefault="0066168E" w:rsidP="0066168E">
      <w:pPr>
        <w:shd w:val="clear" w:color="auto" w:fill="FFFFFF"/>
        <w:spacing w:after="0" w:line="315" w:lineRule="atLeast"/>
        <w:jc w:val="center"/>
        <w:rPr>
          <w:ins w:id="0" w:author="Unknown"/>
          <w:rFonts w:ascii="Trebuchet MS" w:eastAsia="Times New Roman" w:hAnsi="Trebuchet MS" w:cs="Times New Roman"/>
          <w:color w:val="000000"/>
          <w:sz w:val="20"/>
          <w:szCs w:val="20"/>
          <w:lang w:eastAsia="ru-RU"/>
        </w:rPr>
      </w:pPr>
      <w:ins w:id="1" w:author="Unknown">
        <w:r w:rsidRPr="0066168E">
          <w:rPr>
            <w:rFonts w:ascii="Trebuchet MS" w:eastAsia="Times New Roman" w:hAnsi="Trebuchet MS" w:cs="Times New Roman"/>
            <w:color w:val="000000"/>
            <w:sz w:val="20"/>
            <w:szCs w:val="20"/>
            <w:lang w:eastAsia="ru-RU"/>
          </w:rPr>
          <w:br/>
        </w:r>
      </w:ins>
    </w:p>
    <w:p w:rsidR="0066168E" w:rsidRPr="00346D96" w:rsidRDefault="0066168E" w:rsidP="0066168E">
      <w:pPr>
        <w:shd w:val="clear" w:color="auto" w:fill="FFFFFF"/>
        <w:spacing w:after="120" w:line="315" w:lineRule="atLeast"/>
        <w:jc w:val="both"/>
        <w:rPr>
          <w:ins w:id="2" w:author="Unknown"/>
          <w:rFonts w:ascii="Trebuchet MS" w:eastAsia="Times New Roman" w:hAnsi="Trebuchet MS" w:cs="Times New Roman"/>
          <w:color w:val="000000" w:themeColor="text1"/>
          <w:sz w:val="20"/>
          <w:szCs w:val="20"/>
          <w:lang w:eastAsia="ru-RU"/>
        </w:rPr>
      </w:pPr>
      <w:r>
        <w:rPr>
          <w:rFonts w:ascii="Trebuchet MS" w:eastAsia="Times New Roman" w:hAnsi="Trebuchet MS" w:cs="Times New Roman"/>
          <w:noProof/>
          <w:color w:val="09A6E4"/>
          <w:sz w:val="20"/>
          <w:szCs w:val="20"/>
          <w:lang w:eastAsia="ru-RU"/>
        </w:rPr>
        <w:drawing>
          <wp:inline distT="0" distB="0" distL="0" distR="0">
            <wp:extent cx="2857500" cy="1228725"/>
            <wp:effectExtent l="19050" t="0" r="0" b="0"/>
            <wp:docPr id="1" name="Рисунок 1" descr="Как сделать коврик для закаливания ребенку?">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сделать коврик для закаливания ребенку?">
                      <a:hlinkClick r:id="rId5"/>
                    </pic:cNvPr>
                    <pic:cNvPicPr>
                      <a:picLocks noChangeAspect="1" noChangeArrowheads="1"/>
                    </pic:cNvPicPr>
                  </pic:nvPicPr>
                  <pic:blipFill>
                    <a:blip r:embed="rId6"/>
                    <a:srcRect/>
                    <a:stretch>
                      <a:fillRect/>
                    </a:stretch>
                  </pic:blipFill>
                  <pic:spPr bwMode="auto">
                    <a:xfrm>
                      <a:off x="0" y="0"/>
                      <a:ext cx="2857500" cy="1228725"/>
                    </a:xfrm>
                    <a:prstGeom prst="rect">
                      <a:avLst/>
                    </a:prstGeom>
                    <a:noFill/>
                    <a:ln w="9525">
                      <a:noFill/>
                      <a:miter lim="800000"/>
                      <a:headEnd/>
                      <a:tailEnd/>
                    </a:ln>
                  </pic:spPr>
                </pic:pic>
              </a:graphicData>
            </a:graphic>
          </wp:inline>
        </w:drawing>
      </w:r>
      <w:ins w:id="3" w:author="Unknown">
        <w:r w:rsidRPr="00346D96">
          <w:rPr>
            <w:rFonts w:ascii="Trebuchet MS" w:eastAsia="Times New Roman" w:hAnsi="Trebuchet MS" w:cs="Times New Roman"/>
            <w:color w:val="000000" w:themeColor="text1"/>
            <w:sz w:val="20"/>
            <w:szCs w:val="20"/>
            <w:lang w:eastAsia="ru-RU"/>
          </w:rPr>
          <w:t>Я применяю массажные коврики и дорожки с</w:t>
        </w:r>
        <w:r w:rsidRPr="00346D96">
          <w:rPr>
            <w:rFonts w:ascii="Trebuchet MS" w:eastAsia="Times New Roman" w:hAnsi="Trebuchet MS" w:cs="Times New Roman"/>
            <w:b/>
            <w:bCs/>
            <w:i/>
            <w:iCs/>
            <w:color w:val="000000" w:themeColor="text1"/>
            <w:sz w:val="20"/>
            <w:lang w:eastAsia="ru-RU"/>
          </w:rPr>
          <w:t> целью:</w:t>
        </w:r>
      </w:ins>
    </w:p>
    <w:p w:rsidR="0066168E" w:rsidRPr="00346D96" w:rsidRDefault="0066168E" w:rsidP="0066168E">
      <w:pPr>
        <w:shd w:val="clear" w:color="auto" w:fill="FFFFFF"/>
        <w:spacing w:after="120" w:line="315" w:lineRule="atLeast"/>
        <w:jc w:val="both"/>
        <w:rPr>
          <w:ins w:id="4" w:author="Unknown"/>
          <w:rFonts w:ascii="Trebuchet MS" w:eastAsia="Times New Roman" w:hAnsi="Trebuchet MS" w:cs="Times New Roman"/>
          <w:color w:val="000000" w:themeColor="text1"/>
          <w:sz w:val="20"/>
          <w:szCs w:val="20"/>
          <w:lang w:eastAsia="ru-RU"/>
        </w:rPr>
      </w:pPr>
      <w:ins w:id="5" w:author="Unknown">
        <w:r w:rsidRPr="00346D96">
          <w:rPr>
            <w:rFonts w:ascii="Trebuchet MS" w:eastAsia="Times New Roman" w:hAnsi="Trebuchet MS" w:cs="Times New Roman"/>
            <w:color w:val="000000" w:themeColor="text1"/>
            <w:sz w:val="20"/>
            <w:szCs w:val="20"/>
            <w:lang w:eastAsia="ru-RU"/>
          </w:rPr>
          <w:t>1. Закаливание организма.</w:t>
        </w:r>
      </w:ins>
    </w:p>
    <w:p w:rsidR="0066168E" w:rsidRPr="00346D96" w:rsidRDefault="0066168E" w:rsidP="0066168E">
      <w:pPr>
        <w:shd w:val="clear" w:color="auto" w:fill="FFFFFF"/>
        <w:spacing w:after="120" w:line="315" w:lineRule="atLeast"/>
        <w:jc w:val="both"/>
        <w:rPr>
          <w:ins w:id="6" w:author="Unknown"/>
          <w:rFonts w:ascii="Trebuchet MS" w:eastAsia="Times New Roman" w:hAnsi="Trebuchet MS" w:cs="Times New Roman"/>
          <w:color w:val="000000" w:themeColor="text1"/>
          <w:sz w:val="20"/>
          <w:szCs w:val="20"/>
          <w:lang w:eastAsia="ru-RU"/>
        </w:rPr>
      </w:pPr>
      <w:ins w:id="7" w:author="Unknown">
        <w:r w:rsidRPr="00346D96">
          <w:rPr>
            <w:rFonts w:ascii="Trebuchet MS" w:eastAsia="Times New Roman" w:hAnsi="Trebuchet MS" w:cs="Times New Roman"/>
            <w:color w:val="000000" w:themeColor="text1"/>
            <w:sz w:val="20"/>
            <w:szCs w:val="20"/>
            <w:lang w:eastAsia="ru-RU"/>
          </w:rPr>
          <w:t>2. Восполнение нехватки тактильных ощущений.</w:t>
        </w:r>
      </w:ins>
    </w:p>
    <w:p w:rsidR="0066168E" w:rsidRPr="00346D96" w:rsidRDefault="0066168E" w:rsidP="0066168E">
      <w:pPr>
        <w:shd w:val="clear" w:color="auto" w:fill="FFFFFF"/>
        <w:spacing w:after="120" w:line="315" w:lineRule="atLeast"/>
        <w:jc w:val="both"/>
        <w:rPr>
          <w:ins w:id="8" w:author="Unknown"/>
          <w:rFonts w:ascii="Trebuchet MS" w:eastAsia="Times New Roman" w:hAnsi="Trebuchet MS" w:cs="Times New Roman"/>
          <w:color w:val="000000" w:themeColor="text1"/>
          <w:sz w:val="20"/>
          <w:szCs w:val="20"/>
          <w:lang w:eastAsia="ru-RU"/>
        </w:rPr>
      </w:pPr>
      <w:ins w:id="9" w:author="Unknown">
        <w:r w:rsidRPr="00346D96">
          <w:rPr>
            <w:rFonts w:ascii="Trebuchet MS" w:eastAsia="Times New Roman" w:hAnsi="Trebuchet MS" w:cs="Times New Roman"/>
            <w:color w:val="000000" w:themeColor="text1"/>
            <w:sz w:val="20"/>
            <w:szCs w:val="20"/>
            <w:lang w:eastAsia="ru-RU"/>
          </w:rPr>
          <w:t>3. Профилактика и коррекция плоскостопия.</w:t>
        </w:r>
      </w:ins>
    </w:p>
    <w:p w:rsidR="0066168E" w:rsidRPr="00346D96" w:rsidRDefault="0066168E" w:rsidP="0066168E">
      <w:pPr>
        <w:shd w:val="clear" w:color="auto" w:fill="FFFFFF"/>
        <w:spacing w:after="120" w:line="315" w:lineRule="atLeast"/>
        <w:jc w:val="both"/>
        <w:rPr>
          <w:ins w:id="10" w:author="Unknown"/>
          <w:rFonts w:ascii="Trebuchet MS" w:eastAsia="Times New Roman" w:hAnsi="Trebuchet MS" w:cs="Times New Roman"/>
          <w:color w:val="000000" w:themeColor="text1"/>
          <w:sz w:val="20"/>
          <w:szCs w:val="20"/>
          <w:lang w:eastAsia="ru-RU"/>
        </w:rPr>
      </w:pPr>
      <w:ins w:id="11" w:author="Unknown">
        <w:r w:rsidRPr="00346D96">
          <w:rPr>
            <w:rFonts w:ascii="Trebuchet MS" w:eastAsia="Times New Roman" w:hAnsi="Trebuchet MS" w:cs="Times New Roman"/>
            <w:color w:val="000000" w:themeColor="text1"/>
            <w:sz w:val="20"/>
            <w:szCs w:val="20"/>
            <w:lang w:eastAsia="ru-RU"/>
          </w:rPr>
          <w:t>4. Развития чувства равновесия и координации движений.</w:t>
        </w:r>
      </w:ins>
    </w:p>
    <w:p w:rsidR="0066168E" w:rsidRPr="00346D96" w:rsidRDefault="0066168E" w:rsidP="0066168E">
      <w:pPr>
        <w:shd w:val="clear" w:color="auto" w:fill="FFFFFF"/>
        <w:spacing w:after="120" w:line="315" w:lineRule="atLeast"/>
        <w:jc w:val="both"/>
        <w:rPr>
          <w:ins w:id="12" w:author="Unknown"/>
          <w:rFonts w:ascii="Trebuchet MS" w:eastAsia="Times New Roman" w:hAnsi="Trebuchet MS" w:cs="Times New Roman"/>
          <w:color w:val="000000" w:themeColor="text1"/>
          <w:sz w:val="20"/>
          <w:szCs w:val="20"/>
          <w:lang w:eastAsia="ru-RU"/>
        </w:rPr>
      </w:pPr>
      <w:ins w:id="13" w:author="Unknown">
        <w:r w:rsidRPr="00346D96">
          <w:rPr>
            <w:rFonts w:ascii="Trebuchet MS" w:eastAsia="Times New Roman" w:hAnsi="Trebuchet MS" w:cs="Times New Roman"/>
            <w:color w:val="000000" w:themeColor="text1"/>
            <w:sz w:val="20"/>
            <w:szCs w:val="20"/>
            <w:lang w:eastAsia="ru-RU"/>
          </w:rPr>
          <w:t>5. Сохранение и укрепление здоровья детей, формирование привычки к здоровому образу жизни.</w:t>
        </w:r>
      </w:ins>
    </w:p>
    <w:p w:rsidR="0066168E" w:rsidRPr="00346D96" w:rsidRDefault="0066168E" w:rsidP="0066168E">
      <w:pPr>
        <w:shd w:val="clear" w:color="auto" w:fill="FFFFFF"/>
        <w:spacing w:after="120" w:line="315" w:lineRule="atLeast"/>
        <w:jc w:val="both"/>
        <w:rPr>
          <w:ins w:id="14" w:author="Unknown"/>
          <w:rFonts w:ascii="Trebuchet MS" w:eastAsia="Times New Roman" w:hAnsi="Trebuchet MS" w:cs="Times New Roman"/>
          <w:color w:val="000000" w:themeColor="text1"/>
          <w:sz w:val="20"/>
          <w:szCs w:val="20"/>
          <w:lang w:eastAsia="ru-RU"/>
        </w:rPr>
      </w:pPr>
      <w:ins w:id="15" w:author="Unknown">
        <w:r w:rsidRPr="00346D96">
          <w:rPr>
            <w:rFonts w:ascii="Trebuchet MS" w:eastAsia="Times New Roman" w:hAnsi="Trebuchet MS" w:cs="Times New Roman"/>
            <w:color w:val="000000" w:themeColor="text1"/>
            <w:sz w:val="20"/>
            <w:szCs w:val="20"/>
            <w:lang w:eastAsia="ru-RU"/>
          </w:rPr>
          <w:t>6. Представление каждому ребенку возможности радостно и содержательно прожить период дошкольного детства</w:t>
        </w:r>
      </w:ins>
    </w:p>
    <w:p w:rsidR="0066168E" w:rsidRPr="00346D96" w:rsidRDefault="0066168E" w:rsidP="0066168E">
      <w:pPr>
        <w:shd w:val="clear" w:color="auto" w:fill="FFFFFF"/>
        <w:spacing w:after="120" w:line="315" w:lineRule="atLeast"/>
        <w:jc w:val="both"/>
        <w:rPr>
          <w:ins w:id="16" w:author="Unknown"/>
          <w:rFonts w:ascii="Trebuchet MS" w:eastAsia="Times New Roman" w:hAnsi="Trebuchet MS" w:cs="Times New Roman"/>
          <w:color w:val="000000" w:themeColor="text1"/>
          <w:sz w:val="20"/>
          <w:szCs w:val="20"/>
          <w:lang w:eastAsia="ru-RU"/>
        </w:rPr>
      </w:pPr>
      <w:ins w:id="17" w:author="Unknown">
        <w:r w:rsidRPr="00346D96">
          <w:rPr>
            <w:rFonts w:ascii="Trebuchet MS" w:eastAsia="Times New Roman" w:hAnsi="Trebuchet MS" w:cs="Times New Roman"/>
            <w:color w:val="000000" w:themeColor="text1"/>
            <w:sz w:val="20"/>
            <w:szCs w:val="20"/>
            <w:lang w:eastAsia="ru-RU"/>
          </w:rPr>
          <w:t xml:space="preserve">“Берегите здоровье смолоду” — этот девиз отражает необходимость укрепления здоровья ребенка с первых дней его жизни. Растить детей </w:t>
        </w:r>
        <w:proofErr w:type="gramStart"/>
        <w:r w:rsidRPr="00346D96">
          <w:rPr>
            <w:rFonts w:ascii="Trebuchet MS" w:eastAsia="Times New Roman" w:hAnsi="Trebuchet MS" w:cs="Times New Roman"/>
            <w:color w:val="000000" w:themeColor="text1"/>
            <w:sz w:val="20"/>
            <w:szCs w:val="20"/>
            <w:lang w:eastAsia="ru-RU"/>
          </w:rPr>
          <w:t>здоровыми</w:t>
        </w:r>
        <w:proofErr w:type="gramEnd"/>
        <w:r w:rsidRPr="00346D96">
          <w:rPr>
            <w:rFonts w:ascii="Trebuchet MS" w:eastAsia="Times New Roman" w:hAnsi="Trebuchet MS" w:cs="Times New Roman"/>
            <w:color w:val="000000" w:themeColor="text1"/>
            <w:sz w:val="20"/>
            <w:szCs w:val="20"/>
            <w:lang w:eastAsia="ru-RU"/>
          </w:rPr>
          <w:t>, сильными, эмоциональными — задача каждого ДОУ.</w:t>
        </w:r>
      </w:ins>
    </w:p>
    <w:p w:rsidR="0066168E" w:rsidRPr="00346D96" w:rsidRDefault="0066168E" w:rsidP="0066168E">
      <w:pPr>
        <w:shd w:val="clear" w:color="auto" w:fill="FFFFFF"/>
        <w:spacing w:after="120" w:line="315" w:lineRule="atLeast"/>
        <w:jc w:val="both"/>
        <w:rPr>
          <w:ins w:id="18" w:author="Unknown"/>
          <w:rFonts w:ascii="Trebuchet MS" w:eastAsia="Times New Roman" w:hAnsi="Trebuchet MS" w:cs="Times New Roman"/>
          <w:color w:val="000000" w:themeColor="text1"/>
          <w:sz w:val="20"/>
          <w:szCs w:val="20"/>
          <w:lang w:eastAsia="ru-RU"/>
        </w:rPr>
      </w:pPr>
      <w:ins w:id="19" w:author="Unknown">
        <w:r w:rsidRPr="00346D96">
          <w:rPr>
            <w:rFonts w:ascii="Trebuchet MS" w:eastAsia="Times New Roman" w:hAnsi="Trebuchet MS" w:cs="Times New Roman"/>
            <w:color w:val="000000" w:themeColor="text1"/>
            <w:sz w:val="20"/>
            <w:szCs w:val="20"/>
            <w:lang w:eastAsia="ru-RU"/>
          </w:rPr>
          <w:t>Невозможно представить себе жизнь ребенка в детском саду без веселых досугов и развлечений, шумных праздников и соревнований, интересных игр и увлекательных аттракционов. Одни развивают сообразительность, другие — смекалку, третьи — воображение и творчество, но объединяет их общее — воспитание у ребенка потребности в движении и эмоциональном восприятии жизни. Двигаясь, ребенок познает окружающий мир, учится любить его и целенаправленно действовать в нем, совершенствует опыт организации игр, поскольку игра для дошкольника — это не просто воспоминание о каких-то действиях, сюжетах, а творческая переработка имевших место впечатлений, комбинирование их и построение новой действительности, отвечающей запросам и впечатлениям ребенка.</w:t>
        </w:r>
      </w:ins>
    </w:p>
    <w:p w:rsidR="0066168E" w:rsidRPr="00346D96" w:rsidRDefault="0066168E" w:rsidP="0066168E">
      <w:pPr>
        <w:shd w:val="clear" w:color="auto" w:fill="FFFFFF"/>
        <w:spacing w:after="120" w:line="315" w:lineRule="atLeast"/>
        <w:jc w:val="both"/>
        <w:rPr>
          <w:ins w:id="20" w:author="Unknown"/>
          <w:rFonts w:ascii="Trebuchet MS" w:eastAsia="Times New Roman" w:hAnsi="Trebuchet MS" w:cs="Times New Roman"/>
          <w:color w:val="000000" w:themeColor="text1"/>
          <w:sz w:val="20"/>
          <w:szCs w:val="20"/>
          <w:lang w:eastAsia="ru-RU"/>
        </w:rPr>
      </w:pPr>
      <w:ins w:id="21" w:author="Unknown">
        <w:r w:rsidRPr="00346D96">
          <w:rPr>
            <w:rFonts w:ascii="Trebuchet MS" w:eastAsia="Times New Roman" w:hAnsi="Trebuchet MS" w:cs="Times New Roman"/>
            <w:color w:val="000000" w:themeColor="text1"/>
            <w:sz w:val="20"/>
            <w:szCs w:val="20"/>
            <w:lang w:eastAsia="ru-RU"/>
          </w:rPr>
          <w:t>Одной из основных задач физического воспитания дошкольников является использование разнообразных форм работы с детьми, которые способствуют функциональному совершенствованию детского организма, повышению его работоспособности, делают его стойким и выносливым, обладающим высокими защитными способностями к неблагоприятным факторам внешней среды, т.е. создают условия для того, чтобы все дети росли здоровыми.</w:t>
        </w:r>
      </w:ins>
    </w:p>
    <w:p w:rsidR="0066168E" w:rsidRPr="00346D96" w:rsidRDefault="0066168E" w:rsidP="0066168E">
      <w:pPr>
        <w:shd w:val="clear" w:color="auto" w:fill="FFFFFF"/>
        <w:spacing w:after="120" w:line="315" w:lineRule="atLeast"/>
        <w:jc w:val="both"/>
        <w:rPr>
          <w:ins w:id="22" w:author="Unknown"/>
          <w:rFonts w:ascii="Trebuchet MS" w:eastAsia="Times New Roman" w:hAnsi="Trebuchet MS" w:cs="Times New Roman"/>
          <w:color w:val="000000" w:themeColor="text1"/>
          <w:sz w:val="20"/>
          <w:szCs w:val="20"/>
          <w:lang w:eastAsia="ru-RU"/>
        </w:rPr>
      </w:pPr>
      <w:ins w:id="23" w:author="Unknown">
        <w:r w:rsidRPr="00346D96">
          <w:rPr>
            <w:rFonts w:ascii="Trebuchet MS" w:eastAsia="Times New Roman" w:hAnsi="Trebuchet MS" w:cs="Times New Roman"/>
            <w:b/>
            <w:bCs/>
            <w:i/>
            <w:iCs/>
            <w:color w:val="000000" w:themeColor="text1"/>
            <w:sz w:val="20"/>
            <w:lang w:eastAsia="ru-RU"/>
          </w:rPr>
          <w:t>Закаливание</w:t>
        </w:r>
      </w:ins>
    </w:p>
    <w:p w:rsidR="0066168E" w:rsidRPr="00346D96" w:rsidRDefault="0066168E" w:rsidP="0066168E">
      <w:pPr>
        <w:shd w:val="clear" w:color="auto" w:fill="FFFFFF"/>
        <w:spacing w:after="120" w:line="315" w:lineRule="atLeast"/>
        <w:jc w:val="both"/>
        <w:rPr>
          <w:ins w:id="24" w:author="Unknown"/>
          <w:rFonts w:ascii="Trebuchet MS" w:eastAsia="Times New Roman" w:hAnsi="Trebuchet MS" w:cs="Times New Roman"/>
          <w:color w:val="000000" w:themeColor="text1"/>
          <w:sz w:val="20"/>
          <w:szCs w:val="20"/>
          <w:lang w:eastAsia="ru-RU"/>
        </w:rPr>
      </w:pPr>
      <w:ins w:id="25" w:author="Unknown">
        <w:r w:rsidRPr="00346D96">
          <w:rPr>
            <w:rFonts w:ascii="Trebuchet MS" w:eastAsia="Times New Roman" w:hAnsi="Trebuchet MS" w:cs="Times New Roman"/>
            <w:color w:val="000000" w:themeColor="text1"/>
            <w:sz w:val="20"/>
            <w:szCs w:val="20"/>
            <w:lang w:eastAsia="ru-RU"/>
          </w:rPr>
          <w:t xml:space="preserve">Напомню известную фразу, что закаливание – это во многом тренировка сосудов. Что это означает? При контрастных процедурах (смена теплой и холодной воды) сосуды сначала расширяются (в </w:t>
        </w:r>
        <w:r w:rsidRPr="00346D96">
          <w:rPr>
            <w:rFonts w:ascii="Trebuchet MS" w:eastAsia="Times New Roman" w:hAnsi="Trebuchet MS" w:cs="Times New Roman"/>
            <w:color w:val="000000" w:themeColor="text1"/>
            <w:sz w:val="20"/>
            <w:szCs w:val="20"/>
            <w:lang w:eastAsia="ru-RU"/>
          </w:rPr>
          <w:lastRenderedPageBreak/>
          <w:t xml:space="preserve">теплой воде), а потом сужаются (в холодной). Такая тренированность сосудов на воздействия </w:t>
        </w:r>
        <w:proofErr w:type="spellStart"/>
        <w:r w:rsidRPr="00346D96">
          <w:rPr>
            <w:rFonts w:ascii="Trebuchet MS" w:eastAsia="Times New Roman" w:hAnsi="Trebuchet MS" w:cs="Times New Roman"/>
            <w:color w:val="000000" w:themeColor="text1"/>
            <w:sz w:val="20"/>
            <w:szCs w:val="20"/>
            <w:lang w:eastAsia="ru-RU"/>
          </w:rPr>
          <w:t>холодовых</w:t>
        </w:r>
        <w:proofErr w:type="spellEnd"/>
        <w:r w:rsidRPr="00346D96">
          <w:rPr>
            <w:rFonts w:ascii="Trebuchet MS" w:eastAsia="Times New Roman" w:hAnsi="Trebuchet MS" w:cs="Times New Roman"/>
            <w:color w:val="000000" w:themeColor="text1"/>
            <w:sz w:val="20"/>
            <w:szCs w:val="20"/>
            <w:lang w:eastAsia="ru-RU"/>
          </w:rPr>
          <w:t xml:space="preserve"> рецепторов поможет снизить теплоотдачу, если Вы выходите на улицу. У закаленного человека сосуды реагируют быстрее. Сужение периферических сосудов уменьшает потери тепла организмом. (Кожные покровы холодные, но внутри сохраняется тепло). У незакаленного человека периферические сосуды реагируют дольше. То есть, потери тепла выше. Именно потому, что кожные покровы теплые. Это конечно, упрощенно. Кроме сосудистой, тренируется </w:t>
        </w:r>
        <w:proofErr w:type="gramStart"/>
        <w:r w:rsidRPr="00346D96">
          <w:rPr>
            <w:rFonts w:ascii="Trebuchet MS" w:eastAsia="Times New Roman" w:hAnsi="Trebuchet MS" w:cs="Times New Roman"/>
            <w:color w:val="000000" w:themeColor="text1"/>
            <w:sz w:val="20"/>
            <w:szCs w:val="20"/>
            <w:lang w:eastAsia="ru-RU"/>
          </w:rPr>
          <w:t>эндокринная</w:t>
        </w:r>
        <w:proofErr w:type="gramEnd"/>
        <w:r w:rsidRPr="00346D96">
          <w:rPr>
            <w:rFonts w:ascii="Trebuchet MS" w:eastAsia="Times New Roman" w:hAnsi="Trebuchet MS" w:cs="Times New Roman"/>
            <w:color w:val="000000" w:themeColor="text1"/>
            <w:sz w:val="20"/>
            <w:szCs w:val="20"/>
            <w:lang w:eastAsia="ru-RU"/>
          </w:rPr>
          <w:t xml:space="preserve"> (гормональная) и нервная системы. Тренируется </w:t>
        </w:r>
        <w:proofErr w:type="spellStart"/>
        <w:r w:rsidRPr="00346D96">
          <w:rPr>
            <w:rFonts w:ascii="Trebuchet MS" w:eastAsia="Times New Roman" w:hAnsi="Trebuchet MS" w:cs="Times New Roman"/>
            <w:color w:val="000000" w:themeColor="text1"/>
            <w:sz w:val="20"/>
            <w:szCs w:val="20"/>
            <w:lang w:eastAsia="ru-RU"/>
          </w:rPr>
          <w:t>термогенез</w:t>
        </w:r>
        <w:proofErr w:type="spellEnd"/>
        <w:r w:rsidRPr="00346D96">
          <w:rPr>
            <w:rFonts w:ascii="Trebuchet MS" w:eastAsia="Times New Roman" w:hAnsi="Trebuchet MS" w:cs="Times New Roman"/>
            <w:color w:val="000000" w:themeColor="text1"/>
            <w:sz w:val="20"/>
            <w:szCs w:val="20"/>
            <w:lang w:eastAsia="ru-RU"/>
          </w:rPr>
          <w:t xml:space="preserve"> (выработка тепла организмом).</w:t>
        </w:r>
      </w:ins>
    </w:p>
    <w:p w:rsidR="0066168E" w:rsidRPr="00346D96" w:rsidRDefault="0066168E" w:rsidP="0066168E">
      <w:pPr>
        <w:numPr>
          <w:ilvl w:val="0"/>
          <w:numId w:val="3"/>
        </w:numPr>
        <w:shd w:val="clear" w:color="auto" w:fill="FFFFFF"/>
        <w:spacing w:after="120" w:line="315" w:lineRule="atLeast"/>
        <w:ind w:left="0"/>
        <w:jc w:val="both"/>
        <w:rPr>
          <w:ins w:id="26" w:author="Unknown"/>
          <w:rFonts w:ascii="Trebuchet MS" w:eastAsia="Times New Roman" w:hAnsi="Trebuchet MS" w:cs="Times New Roman"/>
          <w:color w:val="000000" w:themeColor="text1"/>
          <w:sz w:val="20"/>
          <w:szCs w:val="20"/>
          <w:lang w:eastAsia="ru-RU"/>
        </w:rPr>
      </w:pPr>
      <w:ins w:id="27" w:author="Unknown">
        <w:r w:rsidRPr="00346D96">
          <w:rPr>
            <w:rFonts w:ascii="Trebuchet MS" w:eastAsia="Times New Roman" w:hAnsi="Trebuchet MS" w:cs="Times New Roman"/>
            <w:color w:val="000000" w:themeColor="text1"/>
            <w:sz w:val="20"/>
            <w:szCs w:val="20"/>
            <w:lang w:eastAsia="ru-RU"/>
          </w:rPr>
          <w:t>Какое отношение имеет закаливание к массажным коврикам?</w:t>
        </w:r>
      </w:ins>
    </w:p>
    <w:p w:rsidR="0066168E" w:rsidRPr="00346D96" w:rsidRDefault="0066168E" w:rsidP="0066168E">
      <w:pPr>
        <w:shd w:val="clear" w:color="auto" w:fill="FFFFFF"/>
        <w:spacing w:after="120" w:line="315" w:lineRule="atLeast"/>
        <w:jc w:val="both"/>
        <w:rPr>
          <w:ins w:id="28" w:author="Unknown"/>
          <w:rFonts w:ascii="Trebuchet MS" w:eastAsia="Times New Roman" w:hAnsi="Trebuchet MS" w:cs="Times New Roman"/>
          <w:color w:val="000000" w:themeColor="text1"/>
          <w:sz w:val="20"/>
          <w:szCs w:val="20"/>
          <w:lang w:eastAsia="ru-RU"/>
        </w:rPr>
      </w:pPr>
      <w:ins w:id="29" w:author="Unknown">
        <w:r w:rsidRPr="00346D96">
          <w:rPr>
            <w:rFonts w:ascii="Trebuchet MS" w:eastAsia="Times New Roman" w:hAnsi="Trebuchet MS" w:cs="Times New Roman"/>
            <w:color w:val="000000" w:themeColor="text1"/>
            <w:sz w:val="20"/>
            <w:szCs w:val="20"/>
            <w:lang w:eastAsia="ru-RU"/>
          </w:rPr>
          <w:t>Закаливание – это не задание на неделю и не тренировки на результат.</w:t>
        </w:r>
      </w:ins>
    </w:p>
    <w:p w:rsidR="0066168E" w:rsidRPr="00346D96" w:rsidRDefault="0066168E" w:rsidP="0066168E">
      <w:pPr>
        <w:shd w:val="clear" w:color="auto" w:fill="FFFFFF"/>
        <w:spacing w:after="120" w:line="315" w:lineRule="atLeast"/>
        <w:jc w:val="both"/>
        <w:rPr>
          <w:ins w:id="30" w:author="Unknown"/>
          <w:rFonts w:ascii="Trebuchet MS" w:eastAsia="Times New Roman" w:hAnsi="Trebuchet MS" w:cs="Times New Roman"/>
          <w:color w:val="000000" w:themeColor="text1"/>
          <w:sz w:val="20"/>
          <w:szCs w:val="20"/>
          <w:lang w:eastAsia="ru-RU"/>
        </w:rPr>
      </w:pPr>
      <w:ins w:id="31" w:author="Unknown">
        <w:r w:rsidRPr="00346D96">
          <w:rPr>
            <w:rFonts w:ascii="Trebuchet MS" w:eastAsia="Times New Roman" w:hAnsi="Trebuchet MS" w:cs="Times New Roman"/>
            <w:color w:val="000000" w:themeColor="text1"/>
            <w:sz w:val="20"/>
            <w:szCs w:val="20"/>
            <w:lang w:eastAsia="ru-RU"/>
          </w:rPr>
          <w:t>Закаливание – это образ жизни.</w:t>
        </w:r>
      </w:ins>
    </w:p>
    <w:p w:rsidR="0066168E" w:rsidRPr="00346D96" w:rsidRDefault="0066168E" w:rsidP="0066168E">
      <w:pPr>
        <w:shd w:val="clear" w:color="auto" w:fill="FFFFFF"/>
        <w:spacing w:after="120" w:line="315" w:lineRule="atLeast"/>
        <w:jc w:val="both"/>
        <w:rPr>
          <w:ins w:id="32" w:author="Unknown"/>
          <w:rFonts w:ascii="Trebuchet MS" w:eastAsia="Times New Roman" w:hAnsi="Trebuchet MS" w:cs="Times New Roman"/>
          <w:color w:val="000000" w:themeColor="text1"/>
          <w:sz w:val="20"/>
          <w:szCs w:val="20"/>
          <w:lang w:eastAsia="ru-RU"/>
        </w:rPr>
      </w:pPr>
      <w:ins w:id="33" w:author="Unknown">
        <w:r w:rsidRPr="00346D96">
          <w:rPr>
            <w:rFonts w:ascii="Trebuchet MS" w:eastAsia="Times New Roman" w:hAnsi="Trebuchet MS" w:cs="Times New Roman"/>
            <w:color w:val="000000" w:themeColor="text1"/>
            <w:sz w:val="20"/>
            <w:szCs w:val="20"/>
            <w:lang w:eastAsia="ru-RU"/>
          </w:rPr>
          <w:t>Ошибочно думать, что это обязательно купание в проруби или обливание холодной водой.</w:t>
        </w:r>
      </w:ins>
    </w:p>
    <w:p w:rsidR="0066168E" w:rsidRPr="00346D96" w:rsidRDefault="0066168E" w:rsidP="0066168E">
      <w:pPr>
        <w:numPr>
          <w:ilvl w:val="0"/>
          <w:numId w:val="4"/>
        </w:numPr>
        <w:shd w:val="clear" w:color="auto" w:fill="FFFFFF"/>
        <w:spacing w:after="120" w:line="315" w:lineRule="atLeast"/>
        <w:ind w:left="0"/>
        <w:rPr>
          <w:ins w:id="34" w:author="Unknown"/>
          <w:rFonts w:ascii="Trebuchet MS" w:eastAsia="Times New Roman" w:hAnsi="Trebuchet MS" w:cs="Times New Roman"/>
          <w:color w:val="000000" w:themeColor="text1"/>
          <w:sz w:val="20"/>
          <w:szCs w:val="20"/>
          <w:lang w:eastAsia="ru-RU"/>
        </w:rPr>
      </w:pPr>
      <w:ins w:id="35" w:author="Unknown">
        <w:r w:rsidRPr="00346D96">
          <w:rPr>
            <w:rFonts w:ascii="Trebuchet MS" w:eastAsia="Times New Roman" w:hAnsi="Trebuchet MS" w:cs="Times New Roman"/>
            <w:color w:val="000000" w:themeColor="text1"/>
            <w:sz w:val="20"/>
            <w:szCs w:val="20"/>
            <w:lang w:eastAsia="ru-RU"/>
          </w:rPr>
          <w:t>Когда Вы идете по пляжу босиком – это закаливание.</w:t>
        </w:r>
      </w:ins>
    </w:p>
    <w:p w:rsidR="0066168E" w:rsidRPr="00346D96" w:rsidRDefault="0066168E" w:rsidP="0066168E">
      <w:pPr>
        <w:numPr>
          <w:ilvl w:val="0"/>
          <w:numId w:val="4"/>
        </w:numPr>
        <w:shd w:val="clear" w:color="auto" w:fill="FFFFFF"/>
        <w:spacing w:after="120" w:line="315" w:lineRule="atLeast"/>
        <w:ind w:left="0"/>
        <w:rPr>
          <w:ins w:id="36" w:author="Unknown"/>
          <w:rFonts w:ascii="Trebuchet MS" w:eastAsia="Times New Roman" w:hAnsi="Trebuchet MS" w:cs="Times New Roman"/>
          <w:color w:val="000000" w:themeColor="text1"/>
          <w:sz w:val="20"/>
          <w:szCs w:val="20"/>
          <w:lang w:eastAsia="ru-RU"/>
        </w:rPr>
      </w:pPr>
      <w:ins w:id="37" w:author="Unknown">
        <w:r w:rsidRPr="00346D96">
          <w:rPr>
            <w:rFonts w:ascii="Trebuchet MS" w:eastAsia="Times New Roman" w:hAnsi="Trebuchet MS" w:cs="Times New Roman"/>
            <w:color w:val="000000" w:themeColor="text1"/>
            <w:sz w:val="20"/>
            <w:szCs w:val="20"/>
            <w:lang w:eastAsia="ru-RU"/>
          </w:rPr>
          <w:t>Когда Вы купаетесь в реке – это тоже закаливание.</w:t>
        </w:r>
      </w:ins>
    </w:p>
    <w:p w:rsidR="0066168E" w:rsidRPr="00346D96" w:rsidRDefault="0066168E" w:rsidP="0066168E">
      <w:pPr>
        <w:numPr>
          <w:ilvl w:val="0"/>
          <w:numId w:val="4"/>
        </w:numPr>
        <w:shd w:val="clear" w:color="auto" w:fill="FFFFFF"/>
        <w:spacing w:after="120" w:line="315" w:lineRule="atLeast"/>
        <w:ind w:left="0"/>
        <w:rPr>
          <w:ins w:id="38" w:author="Unknown"/>
          <w:rFonts w:ascii="Trebuchet MS" w:eastAsia="Times New Roman" w:hAnsi="Trebuchet MS" w:cs="Times New Roman"/>
          <w:color w:val="000000" w:themeColor="text1"/>
          <w:sz w:val="20"/>
          <w:szCs w:val="20"/>
          <w:lang w:eastAsia="ru-RU"/>
        </w:rPr>
      </w:pPr>
      <w:ins w:id="39" w:author="Unknown">
        <w:r w:rsidRPr="00346D96">
          <w:rPr>
            <w:rFonts w:ascii="Trebuchet MS" w:eastAsia="Times New Roman" w:hAnsi="Trebuchet MS" w:cs="Times New Roman"/>
            <w:color w:val="000000" w:themeColor="text1"/>
            <w:sz w:val="20"/>
            <w:szCs w:val="20"/>
            <w:lang w:eastAsia="ru-RU"/>
          </w:rPr>
          <w:t>Когда утром на даче Вы умываетесь на улице – и это закаливание.</w:t>
        </w:r>
      </w:ins>
    </w:p>
    <w:p w:rsidR="0066168E" w:rsidRPr="00346D96" w:rsidRDefault="0066168E" w:rsidP="0066168E">
      <w:pPr>
        <w:numPr>
          <w:ilvl w:val="0"/>
          <w:numId w:val="4"/>
        </w:numPr>
        <w:shd w:val="clear" w:color="auto" w:fill="FFFFFF"/>
        <w:spacing w:after="120" w:line="315" w:lineRule="atLeast"/>
        <w:ind w:left="0"/>
        <w:rPr>
          <w:ins w:id="40" w:author="Unknown"/>
          <w:rFonts w:ascii="Trebuchet MS" w:eastAsia="Times New Roman" w:hAnsi="Trebuchet MS" w:cs="Times New Roman"/>
          <w:color w:val="000000" w:themeColor="text1"/>
          <w:sz w:val="20"/>
          <w:szCs w:val="20"/>
          <w:lang w:eastAsia="ru-RU"/>
        </w:rPr>
      </w:pPr>
      <w:ins w:id="41" w:author="Unknown">
        <w:r w:rsidRPr="00346D96">
          <w:rPr>
            <w:rFonts w:ascii="Trebuchet MS" w:eastAsia="Times New Roman" w:hAnsi="Trebuchet MS" w:cs="Times New Roman"/>
            <w:color w:val="000000" w:themeColor="text1"/>
            <w:sz w:val="20"/>
            <w:szCs w:val="20"/>
            <w:lang w:eastAsia="ru-RU"/>
          </w:rPr>
          <w:t>Если Вы идете лицом против ветра, даже не думая о закаливании, просто так получается – это все равно закаливание.</w:t>
        </w:r>
      </w:ins>
    </w:p>
    <w:p w:rsidR="0066168E" w:rsidRPr="00346D96" w:rsidRDefault="0066168E" w:rsidP="0066168E">
      <w:pPr>
        <w:shd w:val="clear" w:color="auto" w:fill="FFFFFF"/>
        <w:spacing w:after="120" w:line="315" w:lineRule="atLeast"/>
        <w:jc w:val="both"/>
        <w:rPr>
          <w:ins w:id="42" w:author="Unknown"/>
          <w:rFonts w:ascii="Trebuchet MS" w:eastAsia="Times New Roman" w:hAnsi="Trebuchet MS" w:cs="Times New Roman"/>
          <w:color w:val="000000" w:themeColor="text1"/>
          <w:sz w:val="20"/>
          <w:szCs w:val="20"/>
          <w:lang w:eastAsia="ru-RU"/>
        </w:rPr>
      </w:pPr>
      <w:ins w:id="43" w:author="Unknown">
        <w:r w:rsidRPr="00346D96">
          <w:rPr>
            <w:rFonts w:ascii="Trebuchet MS" w:eastAsia="Times New Roman" w:hAnsi="Trebuchet MS" w:cs="Times New Roman"/>
            <w:color w:val="000000" w:themeColor="text1"/>
            <w:sz w:val="20"/>
            <w:szCs w:val="20"/>
            <w:lang w:eastAsia="ru-RU"/>
          </w:rPr>
          <w:t xml:space="preserve">Поэтому, когда Вы стоите на массажном коврике или играете с </w:t>
        </w:r>
        <w:proofErr w:type="gramStart"/>
        <w:r w:rsidRPr="00346D96">
          <w:rPr>
            <w:rFonts w:ascii="Trebuchet MS" w:eastAsia="Times New Roman" w:hAnsi="Trebuchet MS" w:cs="Times New Roman"/>
            <w:color w:val="000000" w:themeColor="text1"/>
            <w:sz w:val="20"/>
            <w:szCs w:val="20"/>
            <w:lang w:eastAsia="ru-RU"/>
          </w:rPr>
          <w:t>ребенком</w:t>
        </w:r>
        <w:proofErr w:type="gramEnd"/>
        <w:r w:rsidRPr="00346D96">
          <w:rPr>
            <w:rFonts w:ascii="Trebuchet MS" w:eastAsia="Times New Roman" w:hAnsi="Trebuchet MS" w:cs="Times New Roman"/>
            <w:color w:val="000000" w:themeColor="text1"/>
            <w:sz w:val="20"/>
            <w:szCs w:val="20"/>
            <w:lang w:eastAsia="ru-RU"/>
          </w:rPr>
          <w:t xml:space="preserve"> босиком на массажном коврике — это конечно тоже закаливание. Это и массаж стоп, и тренировка сосудов стоп, и тренировка нервной и эндокринной систем организма.</w:t>
        </w:r>
      </w:ins>
    </w:p>
    <w:p w:rsidR="0066168E" w:rsidRPr="00346D96" w:rsidRDefault="0066168E" w:rsidP="0066168E">
      <w:pPr>
        <w:shd w:val="clear" w:color="auto" w:fill="FFFFFF"/>
        <w:spacing w:after="120" w:line="315" w:lineRule="atLeast"/>
        <w:jc w:val="both"/>
        <w:rPr>
          <w:ins w:id="44" w:author="Unknown"/>
          <w:rFonts w:ascii="Trebuchet MS" w:eastAsia="Times New Roman" w:hAnsi="Trebuchet MS" w:cs="Times New Roman"/>
          <w:color w:val="000000" w:themeColor="text1"/>
          <w:sz w:val="20"/>
          <w:szCs w:val="20"/>
          <w:lang w:eastAsia="ru-RU"/>
        </w:rPr>
      </w:pPr>
      <w:ins w:id="45" w:author="Unknown">
        <w:r w:rsidRPr="00346D96">
          <w:rPr>
            <w:rFonts w:ascii="Trebuchet MS" w:eastAsia="Times New Roman" w:hAnsi="Trebuchet MS" w:cs="Times New Roman"/>
            <w:b/>
            <w:bCs/>
            <w:i/>
            <w:iCs/>
            <w:color w:val="000000" w:themeColor="text1"/>
            <w:sz w:val="20"/>
            <w:lang w:eastAsia="ru-RU"/>
          </w:rPr>
          <w:t>Плоскостопие. Лечение плоскостопия. Профилактика плоскостопия.</w:t>
        </w:r>
      </w:ins>
    </w:p>
    <w:p w:rsidR="0066168E" w:rsidRPr="00346D96" w:rsidRDefault="0066168E" w:rsidP="0066168E">
      <w:pPr>
        <w:shd w:val="clear" w:color="auto" w:fill="FFFFFF"/>
        <w:spacing w:after="120" w:line="315" w:lineRule="atLeast"/>
        <w:jc w:val="both"/>
        <w:rPr>
          <w:ins w:id="46" w:author="Unknown"/>
          <w:rFonts w:ascii="Trebuchet MS" w:eastAsia="Times New Roman" w:hAnsi="Trebuchet MS" w:cs="Times New Roman"/>
          <w:color w:val="000000" w:themeColor="text1"/>
          <w:sz w:val="20"/>
          <w:szCs w:val="20"/>
          <w:lang w:eastAsia="ru-RU"/>
        </w:rPr>
      </w:pPr>
      <w:ins w:id="47" w:author="Unknown">
        <w:r w:rsidRPr="00346D96">
          <w:rPr>
            <w:rFonts w:ascii="Trebuchet MS" w:eastAsia="Times New Roman" w:hAnsi="Trebuchet MS" w:cs="Times New Roman"/>
            <w:color w:val="000000" w:themeColor="text1"/>
            <w:sz w:val="20"/>
            <w:szCs w:val="20"/>
            <w:lang w:eastAsia="ru-RU"/>
          </w:rPr>
          <w:t>Для профилактики и в комплексном лечении плоскостопия массажные коврики подходят идеально.</w:t>
        </w:r>
      </w:ins>
    </w:p>
    <w:p w:rsidR="0066168E" w:rsidRPr="00346D96" w:rsidRDefault="0066168E" w:rsidP="0066168E">
      <w:pPr>
        <w:shd w:val="clear" w:color="auto" w:fill="FFFFFF"/>
        <w:spacing w:after="120" w:line="315" w:lineRule="atLeast"/>
        <w:jc w:val="both"/>
        <w:rPr>
          <w:ins w:id="48" w:author="Unknown"/>
          <w:rFonts w:ascii="Trebuchet MS" w:eastAsia="Times New Roman" w:hAnsi="Trebuchet MS" w:cs="Times New Roman"/>
          <w:color w:val="000000" w:themeColor="text1"/>
          <w:sz w:val="20"/>
          <w:szCs w:val="20"/>
          <w:lang w:eastAsia="ru-RU"/>
        </w:rPr>
      </w:pPr>
      <w:ins w:id="49" w:author="Unknown">
        <w:r w:rsidRPr="00346D96">
          <w:rPr>
            <w:rFonts w:ascii="Trebuchet MS" w:eastAsia="Times New Roman" w:hAnsi="Trebuchet MS" w:cs="Times New Roman"/>
            <w:color w:val="000000" w:themeColor="text1"/>
            <w:sz w:val="20"/>
            <w:szCs w:val="20"/>
            <w:lang w:eastAsia="ru-RU"/>
          </w:rPr>
          <w:t>Многие авторы сходятся во мнении, что с приходом цивилизации частота возникновения плоскостопия у детей увеличилась. Это связывают с ранним ношением обуви, а также с хождением, пусть и босиком, но по ровным поверхностям. Действительно, деревенские детки раньше постоянно ходили босиком по земле, что, во-первых, способствовало формированию сводов стопы и нормальному тону мышц стопы, а во-вторых – являлось прекрасной закаливающей процедурой.</w:t>
        </w:r>
      </w:ins>
    </w:p>
    <w:p w:rsidR="0066168E" w:rsidRPr="00346D96" w:rsidRDefault="0066168E" w:rsidP="0066168E">
      <w:pPr>
        <w:shd w:val="clear" w:color="auto" w:fill="FFFFFF"/>
        <w:spacing w:after="120" w:line="315" w:lineRule="atLeast"/>
        <w:jc w:val="both"/>
        <w:rPr>
          <w:ins w:id="50" w:author="Unknown"/>
          <w:rFonts w:ascii="Trebuchet MS" w:eastAsia="Times New Roman" w:hAnsi="Trebuchet MS" w:cs="Times New Roman"/>
          <w:color w:val="000000" w:themeColor="text1"/>
          <w:sz w:val="20"/>
          <w:szCs w:val="20"/>
          <w:lang w:eastAsia="ru-RU"/>
        </w:rPr>
      </w:pPr>
      <w:ins w:id="51" w:author="Unknown">
        <w:r w:rsidRPr="00346D96">
          <w:rPr>
            <w:rFonts w:ascii="Trebuchet MS" w:eastAsia="Times New Roman" w:hAnsi="Trebuchet MS" w:cs="Times New Roman"/>
            <w:color w:val="000000" w:themeColor="text1"/>
            <w:sz w:val="20"/>
            <w:szCs w:val="20"/>
            <w:lang w:eastAsia="ru-RU"/>
          </w:rPr>
          <w:t>Сегодня дети очень редко ходят босиком по земле. С раннего детства мы ходим в обуви (которая, кстати, больше напоминает «колодки»). И даже шлепанье босиком по голому полу, как отмечают ортопеды, скорее вредно для профилактики плоскостопия.</w:t>
        </w:r>
      </w:ins>
    </w:p>
    <w:p w:rsidR="0066168E" w:rsidRPr="00346D96" w:rsidRDefault="0066168E" w:rsidP="0066168E">
      <w:pPr>
        <w:shd w:val="clear" w:color="auto" w:fill="FFFFFF"/>
        <w:spacing w:after="120" w:line="315" w:lineRule="atLeast"/>
        <w:jc w:val="both"/>
        <w:rPr>
          <w:ins w:id="52" w:author="Unknown"/>
          <w:rFonts w:ascii="Trebuchet MS" w:eastAsia="Times New Roman" w:hAnsi="Trebuchet MS" w:cs="Times New Roman"/>
          <w:color w:val="000000" w:themeColor="text1"/>
          <w:sz w:val="20"/>
          <w:szCs w:val="20"/>
          <w:lang w:eastAsia="ru-RU"/>
        </w:rPr>
      </w:pPr>
      <w:ins w:id="53" w:author="Unknown">
        <w:r w:rsidRPr="00346D96">
          <w:rPr>
            <w:rFonts w:ascii="Trebuchet MS" w:eastAsia="Times New Roman" w:hAnsi="Trebuchet MS" w:cs="Times New Roman"/>
            <w:color w:val="000000" w:themeColor="text1"/>
            <w:sz w:val="20"/>
            <w:szCs w:val="20"/>
            <w:lang w:eastAsia="ru-RU"/>
          </w:rPr>
          <w:t>Для предотвращения развития плоскостопия, поверхность, по которой мы ходим босиком, должна быть неровной. Лучше всего – земля, песок или прибрежная галька.</w:t>
        </w:r>
      </w:ins>
    </w:p>
    <w:p w:rsidR="0066168E" w:rsidRPr="00346D96" w:rsidRDefault="0066168E" w:rsidP="0066168E">
      <w:pPr>
        <w:shd w:val="clear" w:color="auto" w:fill="FFFFFF"/>
        <w:spacing w:after="120" w:line="315" w:lineRule="atLeast"/>
        <w:jc w:val="both"/>
        <w:rPr>
          <w:ins w:id="54" w:author="Unknown"/>
          <w:rFonts w:ascii="Trebuchet MS" w:eastAsia="Times New Roman" w:hAnsi="Trebuchet MS" w:cs="Times New Roman"/>
          <w:color w:val="000000" w:themeColor="text1"/>
          <w:sz w:val="20"/>
          <w:szCs w:val="20"/>
          <w:lang w:eastAsia="ru-RU"/>
        </w:rPr>
      </w:pPr>
      <w:ins w:id="55" w:author="Unknown">
        <w:r w:rsidRPr="00346D96">
          <w:rPr>
            <w:rFonts w:ascii="Trebuchet MS" w:eastAsia="Times New Roman" w:hAnsi="Trebuchet MS" w:cs="Times New Roman"/>
            <w:color w:val="000000" w:themeColor="text1"/>
            <w:sz w:val="20"/>
            <w:szCs w:val="20"/>
            <w:lang w:eastAsia="ru-RU"/>
          </w:rPr>
          <w:t>Применение массажных ковриков для профилактики плоскостопия даже лучше природных помощников.</w:t>
        </w:r>
      </w:ins>
    </w:p>
    <w:p w:rsidR="0066168E" w:rsidRPr="00346D96" w:rsidRDefault="0066168E" w:rsidP="0066168E">
      <w:pPr>
        <w:shd w:val="clear" w:color="auto" w:fill="FFFFFF"/>
        <w:spacing w:after="120" w:line="315" w:lineRule="atLeast"/>
        <w:jc w:val="both"/>
        <w:rPr>
          <w:ins w:id="56" w:author="Unknown"/>
          <w:rFonts w:ascii="Trebuchet MS" w:eastAsia="Times New Roman" w:hAnsi="Trebuchet MS" w:cs="Times New Roman"/>
          <w:color w:val="000000" w:themeColor="text1"/>
          <w:sz w:val="20"/>
          <w:szCs w:val="20"/>
          <w:lang w:eastAsia="ru-RU"/>
        </w:rPr>
      </w:pPr>
      <w:ins w:id="57" w:author="Unknown">
        <w:r w:rsidRPr="00346D96">
          <w:rPr>
            <w:rFonts w:ascii="Trebuchet MS" w:eastAsia="Times New Roman" w:hAnsi="Trebuchet MS" w:cs="Times New Roman"/>
            <w:color w:val="000000" w:themeColor="text1"/>
            <w:sz w:val="20"/>
            <w:szCs w:val="20"/>
            <w:lang w:eastAsia="ru-RU"/>
          </w:rPr>
          <w:t>Мои массажные коврики имеют</w:t>
        </w:r>
        <w:r w:rsidRPr="00346D96">
          <w:rPr>
            <w:rFonts w:ascii="Trebuchet MS" w:eastAsia="Times New Roman" w:hAnsi="Trebuchet MS" w:cs="Times New Roman"/>
            <w:color w:val="000000" w:themeColor="text1"/>
            <w:sz w:val="20"/>
            <w:lang w:eastAsia="ru-RU"/>
          </w:rPr>
          <w:t> </w:t>
        </w:r>
        <w:r w:rsidRPr="00346D96">
          <w:rPr>
            <w:rFonts w:ascii="Trebuchet MS" w:eastAsia="Times New Roman" w:hAnsi="Trebuchet MS" w:cs="Times New Roman"/>
            <w:i/>
            <w:iCs/>
            <w:color w:val="000000" w:themeColor="text1"/>
            <w:sz w:val="20"/>
            <w:u w:val="single"/>
            <w:lang w:eastAsia="ru-RU"/>
          </w:rPr>
          <w:t>несколько видов рифленой поверхности,</w:t>
        </w:r>
        <w:r w:rsidRPr="00346D96">
          <w:rPr>
            <w:rFonts w:ascii="Trebuchet MS" w:eastAsia="Times New Roman" w:hAnsi="Trebuchet MS" w:cs="Times New Roman"/>
            <w:color w:val="000000" w:themeColor="text1"/>
            <w:sz w:val="20"/>
            <w:lang w:eastAsia="ru-RU"/>
          </w:rPr>
          <w:t> </w:t>
        </w:r>
        <w:r w:rsidRPr="00346D96">
          <w:rPr>
            <w:rFonts w:ascii="Trebuchet MS" w:eastAsia="Times New Roman" w:hAnsi="Trebuchet MS" w:cs="Times New Roman"/>
            <w:color w:val="000000" w:themeColor="text1"/>
            <w:sz w:val="20"/>
            <w:szCs w:val="20"/>
            <w:lang w:eastAsia="ru-RU"/>
          </w:rPr>
          <w:t>а, следовательно, отличаются степенью воздействия на стопы ребенка.</w:t>
        </w:r>
      </w:ins>
    </w:p>
    <w:p w:rsidR="0066168E" w:rsidRPr="00346D96" w:rsidRDefault="0066168E" w:rsidP="0066168E">
      <w:pPr>
        <w:shd w:val="clear" w:color="auto" w:fill="FFFFFF"/>
        <w:spacing w:after="120" w:line="315" w:lineRule="atLeast"/>
        <w:jc w:val="both"/>
        <w:rPr>
          <w:ins w:id="58" w:author="Unknown"/>
          <w:rFonts w:ascii="Trebuchet MS" w:eastAsia="Times New Roman" w:hAnsi="Trebuchet MS" w:cs="Times New Roman"/>
          <w:color w:val="000000" w:themeColor="text1"/>
          <w:sz w:val="20"/>
          <w:szCs w:val="20"/>
          <w:lang w:eastAsia="ru-RU"/>
        </w:rPr>
      </w:pPr>
      <w:ins w:id="59" w:author="Unknown">
        <w:r w:rsidRPr="00346D96">
          <w:rPr>
            <w:rFonts w:ascii="Trebuchet MS" w:eastAsia="Times New Roman" w:hAnsi="Trebuchet MS" w:cs="Times New Roman"/>
            <w:color w:val="000000" w:themeColor="text1"/>
            <w:sz w:val="20"/>
            <w:szCs w:val="20"/>
            <w:lang w:eastAsia="ru-RU"/>
          </w:rPr>
          <w:t>Занятия будут проходить интересно и результативно, если малышам представится возможность регулярно ходить, бегать или делать упражнения по таким «дорожкам здоровья»:</w:t>
        </w:r>
      </w:ins>
    </w:p>
    <w:p w:rsidR="0066168E" w:rsidRPr="00346D96" w:rsidRDefault="0066168E" w:rsidP="0066168E">
      <w:pPr>
        <w:shd w:val="clear" w:color="auto" w:fill="FFFFFF"/>
        <w:spacing w:after="120" w:line="315" w:lineRule="atLeast"/>
        <w:jc w:val="both"/>
        <w:rPr>
          <w:ins w:id="60" w:author="Unknown"/>
          <w:rFonts w:ascii="Trebuchet MS" w:eastAsia="Times New Roman" w:hAnsi="Trebuchet MS" w:cs="Times New Roman"/>
          <w:color w:val="000000" w:themeColor="text1"/>
          <w:sz w:val="20"/>
          <w:szCs w:val="20"/>
          <w:lang w:eastAsia="ru-RU"/>
        </w:rPr>
      </w:pPr>
      <w:ins w:id="61" w:author="Unknown">
        <w:r w:rsidRPr="00346D96">
          <w:rPr>
            <w:rFonts w:ascii="Trebuchet MS" w:eastAsia="Times New Roman" w:hAnsi="Trebuchet MS" w:cs="Times New Roman"/>
            <w:color w:val="000000" w:themeColor="text1"/>
            <w:sz w:val="20"/>
            <w:szCs w:val="20"/>
            <w:lang w:eastAsia="ru-RU"/>
          </w:rPr>
          <w:lastRenderedPageBreak/>
          <w:t>Они обеспечивают глубокий терапевтический эффект и незабываемое удовольствие малышам. Великолепный массаж стоп и профилактика различных заболеваний и хорошее настроение.</w:t>
        </w:r>
      </w:ins>
    </w:p>
    <w:p w:rsidR="0066168E" w:rsidRPr="00346D96" w:rsidRDefault="0066168E" w:rsidP="0066168E">
      <w:pPr>
        <w:shd w:val="clear" w:color="auto" w:fill="FFFFFF"/>
        <w:spacing w:after="120" w:line="315" w:lineRule="atLeast"/>
        <w:jc w:val="both"/>
        <w:rPr>
          <w:ins w:id="62" w:author="Unknown"/>
          <w:rFonts w:ascii="Trebuchet MS" w:eastAsia="Times New Roman" w:hAnsi="Trebuchet MS" w:cs="Times New Roman"/>
          <w:color w:val="000000" w:themeColor="text1"/>
          <w:sz w:val="20"/>
          <w:szCs w:val="20"/>
          <w:lang w:eastAsia="ru-RU"/>
        </w:rPr>
      </w:pPr>
      <w:ins w:id="63" w:author="Unknown">
        <w:r w:rsidRPr="00346D96">
          <w:rPr>
            <w:rFonts w:ascii="Trebuchet MS" w:eastAsia="Times New Roman" w:hAnsi="Trebuchet MS" w:cs="Times New Roman"/>
            <w:color w:val="000000" w:themeColor="text1"/>
            <w:sz w:val="20"/>
            <w:szCs w:val="20"/>
            <w:lang w:eastAsia="ru-RU"/>
          </w:rPr>
          <w:t>На стопах и ладонях человека расположены рефлексогенные зоны, связанные практически со всеми внутренними органами. Раздражение этих зон оказывает нормализующее воздействие на все функции организма.</w:t>
        </w:r>
      </w:ins>
    </w:p>
    <w:p w:rsidR="0066168E" w:rsidRPr="00346D96" w:rsidRDefault="0066168E" w:rsidP="0066168E">
      <w:pPr>
        <w:shd w:val="clear" w:color="auto" w:fill="FFFFFF"/>
        <w:spacing w:after="120" w:line="315" w:lineRule="atLeast"/>
        <w:jc w:val="both"/>
        <w:rPr>
          <w:ins w:id="64" w:author="Unknown"/>
          <w:rFonts w:ascii="Trebuchet MS" w:eastAsia="Times New Roman" w:hAnsi="Trebuchet MS" w:cs="Times New Roman"/>
          <w:color w:val="000000" w:themeColor="text1"/>
          <w:sz w:val="20"/>
          <w:szCs w:val="20"/>
          <w:lang w:eastAsia="ru-RU"/>
        </w:rPr>
      </w:pPr>
      <w:ins w:id="65" w:author="Unknown">
        <w:r w:rsidRPr="00346D96">
          <w:rPr>
            <w:rFonts w:ascii="Trebuchet MS" w:eastAsia="Times New Roman" w:hAnsi="Trebuchet MS" w:cs="Times New Roman"/>
            <w:color w:val="000000" w:themeColor="text1"/>
            <w:sz w:val="20"/>
            <w:szCs w:val="20"/>
            <w:lang w:eastAsia="ru-RU"/>
          </w:rPr>
          <w:t>Массажный коврик – гениальное изобретение. Массируя стопу, мы оказываем оздоровляющее воздействие на внутренние органы. Именно поэтому медики рекомендуют чаще ходить босиком. Массажный коврик чудесным образом имитирует морской берег. Благодаря рифленой поверхности, коврик обеспечивает массаж стоп, способствует укреплению голеностопного сустава и предотвращает появление и развитие плоскостопия у детей. Возникает приятное ощущение легкости.</w:t>
        </w:r>
      </w:ins>
    </w:p>
    <w:p w:rsidR="0066168E" w:rsidRPr="0066168E" w:rsidRDefault="0066168E" w:rsidP="0066168E">
      <w:pPr>
        <w:shd w:val="clear" w:color="auto" w:fill="FFFFFF"/>
        <w:spacing w:after="120" w:line="315" w:lineRule="atLeast"/>
        <w:jc w:val="both"/>
        <w:rPr>
          <w:ins w:id="66" w:author="Unknown"/>
          <w:rFonts w:ascii="Trebuchet MS" w:eastAsia="Times New Roman" w:hAnsi="Trebuchet MS" w:cs="Times New Roman"/>
          <w:color w:val="000000"/>
          <w:sz w:val="20"/>
          <w:szCs w:val="20"/>
          <w:lang w:eastAsia="ru-RU"/>
        </w:rPr>
      </w:pPr>
      <w:r>
        <w:rPr>
          <w:rFonts w:ascii="Trebuchet MS" w:eastAsia="Times New Roman" w:hAnsi="Trebuchet MS" w:cs="Times New Roman"/>
          <w:noProof/>
          <w:color w:val="09A6E4"/>
          <w:sz w:val="20"/>
          <w:szCs w:val="20"/>
          <w:lang w:eastAsia="ru-RU"/>
        </w:rPr>
        <w:drawing>
          <wp:inline distT="0" distB="0" distL="0" distR="0">
            <wp:extent cx="2857500" cy="1895475"/>
            <wp:effectExtent l="19050" t="0" r="0" b="0"/>
            <wp:docPr id="2" name="Рисунок 2" descr="Нетрадиционные методы обарудование массажные дорожк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традиционные методы обарудование массажные дорожки">
                      <a:hlinkClick r:id="rId7"/>
                    </pic:cNvPr>
                    <pic:cNvPicPr>
                      <a:picLocks noChangeAspect="1" noChangeArrowheads="1"/>
                    </pic:cNvPicPr>
                  </pic:nvPicPr>
                  <pic:blipFill>
                    <a:blip r:embed="rId8"/>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66168E" w:rsidRPr="0066168E" w:rsidRDefault="0066168E" w:rsidP="0066168E">
      <w:pPr>
        <w:shd w:val="clear" w:color="auto" w:fill="FFFFFF"/>
        <w:spacing w:after="120" w:line="315" w:lineRule="atLeast"/>
        <w:jc w:val="both"/>
        <w:rPr>
          <w:ins w:id="67" w:author="Unknown"/>
          <w:rFonts w:ascii="Trebuchet MS" w:eastAsia="Times New Roman" w:hAnsi="Trebuchet MS" w:cs="Times New Roman"/>
          <w:color w:val="000000"/>
          <w:sz w:val="20"/>
          <w:szCs w:val="20"/>
          <w:lang w:eastAsia="ru-RU"/>
        </w:rPr>
      </w:pPr>
      <w:ins w:id="68" w:author="Unknown">
        <w:r w:rsidRPr="0066168E">
          <w:rPr>
            <w:rFonts w:ascii="Trebuchet MS" w:eastAsia="Times New Roman" w:hAnsi="Trebuchet MS" w:cs="Times New Roman"/>
            <w:color w:val="000000"/>
            <w:sz w:val="20"/>
            <w:szCs w:val="20"/>
            <w:lang w:eastAsia="ru-RU"/>
          </w:rPr>
          <w:t>Приобщение к миру физической культуры, здоровому образу жизни начинается с создания условий для достижения оптимального уровня двигательной активности детей.</w:t>
        </w:r>
      </w:ins>
    </w:p>
    <w:p w:rsidR="0066168E" w:rsidRPr="0066168E" w:rsidRDefault="0066168E" w:rsidP="0066168E">
      <w:pPr>
        <w:shd w:val="clear" w:color="auto" w:fill="FFFFFF"/>
        <w:spacing w:after="120" w:line="315" w:lineRule="atLeast"/>
        <w:jc w:val="both"/>
        <w:rPr>
          <w:ins w:id="69" w:author="Unknown"/>
          <w:rFonts w:ascii="Trebuchet MS" w:eastAsia="Times New Roman" w:hAnsi="Trebuchet MS" w:cs="Times New Roman"/>
          <w:color w:val="000000"/>
          <w:sz w:val="20"/>
          <w:szCs w:val="20"/>
          <w:lang w:eastAsia="ru-RU"/>
        </w:rPr>
      </w:pPr>
      <w:ins w:id="70" w:author="Unknown">
        <w:r w:rsidRPr="0066168E">
          <w:rPr>
            <w:rFonts w:ascii="Trebuchet MS" w:eastAsia="Times New Roman" w:hAnsi="Trebuchet MS" w:cs="Times New Roman"/>
            <w:i/>
            <w:iCs/>
            <w:color w:val="000000"/>
            <w:sz w:val="20"/>
            <w:lang w:eastAsia="ru-RU"/>
          </w:rPr>
          <w:t>Эффективность реализации задач и содержания физического воспитания детей дошкольного возраста во многом зависит от наличия </w:t>
        </w:r>
        <w:r w:rsidRPr="0066168E">
          <w:rPr>
            <w:rFonts w:ascii="Trebuchet MS" w:eastAsia="Times New Roman" w:hAnsi="Trebuchet MS" w:cs="Times New Roman"/>
            <w:i/>
            <w:iCs/>
            <w:color w:val="000000"/>
            <w:sz w:val="20"/>
            <w:u w:val="single"/>
            <w:lang w:eastAsia="ru-RU"/>
          </w:rPr>
          <w:t>рациональной предметно-игровой среды:</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color w:val="000000"/>
            <w:sz w:val="20"/>
            <w:szCs w:val="20"/>
            <w:lang w:eastAsia="ru-RU"/>
          </w:rPr>
          <w:t>спортивно-игровой материал, различные тренажеры, нестандартное оборудование. Интерес, игра, предметная среда являются главным побудительными стимулами для детей.</w:t>
        </w:r>
      </w:ins>
    </w:p>
    <w:p w:rsidR="0066168E" w:rsidRPr="0066168E" w:rsidRDefault="0066168E" w:rsidP="0066168E">
      <w:pPr>
        <w:shd w:val="clear" w:color="auto" w:fill="FFFFFF"/>
        <w:spacing w:after="120" w:line="315" w:lineRule="atLeast"/>
        <w:jc w:val="both"/>
        <w:rPr>
          <w:ins w:id="71" w:author="Unknown"/>
          <w:rFonts w:ascii="Trebuchet MS" w:eastAsia="Times New Roman" w:hAnsi="Trebuchet MS" w:cs="Times New Roman"/>
          <w:color w:val="000000"/>
          <w:sz w:val="20"/>
          <w:szCs w:val="20"/>
          <w:lang w:eastAsia="ru-RU"/>
        </w:rPr>
      </w:pPr>
      <w:ins w:id="72" w:author="Unknown">
        <w:r w:rsidRPr="0066168E">
          <w:rPr>
            <w:rFonts w:ascii="Trebuchet MS" w:eastAsia="Times New Roman" w:hAnsi="Trebuchet MS" w:cs="Times New Roman"/>
            <w:i/>
            <w:iCs/>
            <w:color w:val="000000"/>
            <w:sz w:val="20"/>
            <w:u w:val="single"/>
            <w:lang w:eastAsia="ru-RU"/>
          </w:rPr>
          <w:t>Профилактические упражнения</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color w:val="000000"/>
            <w:sz w:val="20"/>
            <w:szCs w:val="20"/>
            <w:lang w:eastAsia="ru-RU"/>
          </w:rPr>
          <w:t>с применением профилактических ковриков направлены на формирования правильного свода стопы, массажа стоп, корректировки осанки. Чтобы суметь заинтересовать детей, взрослому необходимо в совершенстве научится самому владеть оборудованием. И чтобы у детей был стойкий интерес к профилактическим упражнениям, желание заниматься физической культурой, необходимо разнообразить предметную среду.</w:t>
        </w:r>
      </w:ins>
    </w:p>
    <w:p w:rsidR="0066168E" w:rsidRPr="0066168E" w:rsidRDefault="0066168E" w:rsidP="0066168E">
      <w:pPr>
        <w:shd w:val="clear" w:color="auto" w:fill="FFFFFF"/>
        <w:spacing w:after="120" w:line="315" w:lineRule="atLeast"/>
        <w:jc w:val="both"/>
        <w:rPr>
          <w:ins w:id="73" w:author="Unknown"/>
          <w:rFonts w:ascii="Trebuchet MS" w:eastAsia="Times New Roman" w:hAnsi="Trebuchet MS" w:cs="Times New Roman"/>
          <w:color w:val="000000"/>
          <w:sz w:val="20"/>
          <w:szCs w:val="20"/>
          <w:lang w:eastAsia="ru-RU"/>
        </w:rPr>
      </w:pPr>
      <w:ins w:id="74" w:author="Unknown">
        <w:r w:rsidRPr="0066168E">
          <w:rPr>
            <w:rFonts w:ascii="Trebuchet MS" w:eastAsia="Times New Roman" w:hAnsi="Trebuchet MS" w:cs="Times New Roman"/>
            <w:i/>
            <w:iCs/>
            <w:color w:val="000000"/>
            <w:sz w:val="20"/>
            <w:u w:val="single"/>
            <w:lang w:eastAsia="ru-RU"/>
          </w:rPr>
          <w:t>Для формирования мотивации и повышения интереса</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color w:val="000000"/>
            <w:sz w:val="20"/>
            <w:szCs w:val="20"/>
            <w:lang w:eastAsia="ru-RU"/>
          </w:rPr>
          <w:t>к двигательной активности, профилактическим упражнениям, было изготовлено авторское нестандартное оборудование, которое способствует: общему укреплению организма, поддержанию психомоторного развития на возрастном уровне; профилактике нарушения осанки; исправлению имеющейся деформации стопы; укреплению мышц, формирующих свод стопы; формированию и закреплению навыка правильной ходьбы.</w:t>
        </w:r>
      </w:ins>
    </w:p>
    <w:p w:rsidR="0066168E" w:rsidRPr="0066168E" w:rsidRDefault="0066168E" w:rsidP="0066168E">
      <w:pPr>
        <w:shd w:val="clear" w:color="auto" w:fill="FFFFFF"/>
        <w:spacing w:after="120" w:line="315" w:lineRule="atLeast"/>
        <w:jc w:val="both"/>
        <w:rPr>
          <w:ins w:id="75" w:author="Unknown"/>
          <w:rFonts w:ascii="Trebuchet MS" w:eastAsia="Times New Roman" w:hAnsi="Trebuchet MS" w:cs="Times New Roman"/>
          <w:color w:val="000000"/>
          <w:sz w:val="20"/>
          <w:szCs w:val="20"/>
          <w:lang w:eastAsia="ru-RU"/>
        </w:rPr>
      </w:pPr>
      <w:ins w:id="76" w:author="Unknown">
        <w:r w:rsidRPr="0066168E">
          <w:rPr>
            <w:rFonts w:ascii="Trebuchet MS" w:eastAsia="Times New Roman" w:hAnsi="Trebuchet MS" w:cs="Times New Roman"/>
            <w:color w:val="000000"/>
            <w:sz w:val="20"/>
            <w:szCs w:val="20"/>
            <w:lang w:eastAsia="ru-RU"/>
          </w:rPr>
          <w:t xml:space="preserve">Упражнения с </w:t>
        </w:r>
        <w:proofErr w:type="gramStart"/>
        <w:r w:rsidRPr="0066168E">
          <w:rPr>
            <w:rFonts w:ascii="Trebuchet MS" w:eastAsia="Times New Roman" w:hAnsi="Trebuchet MS" w:cs="Times New Roman"/>
            <w:color w:val="000000"/>
            <w:sz w:val="20"/>
            <w:szCs w:val="20"/>
            <w:lang w:eastAsia="ru-RU"/>
          </w:rPr>
          <w:t>нестандартным</w:t>
        </w:r>
        <w:proofErr w:type="gramEnd"/>
        <w:r w:rsidRPr="0066168E">
          <w:rPr>
            <w:rFonts w:ascii="Trebuchet MS" w:eastAsia="Times New Roman" w:hAnsi="Trebuchet MS" w:cs="Times New Roman"/>
            <w:color w:val="000000"/>
            <w:sz w:val="20"/>
            <w:szCs w:val="20"/>
            <w:lang w:eastAsia="ru-RU"/>
          </w:rPr>
          <w:t xml:space="preserve"> оборудование способствуют совершенствованию функции равновесия и двигательного контроля, формируют правильную осанку, укрепляют мышцы свода стопы.</w:t>
        </w:r>
      </w:ins>
    </w:p>
    <w:p w:rsidR="0066168E" w:rsidRPr="0066168E" w:rsidRDefault="0066168E" w:rsidP="0066168E">
      <w:pPr>
        <w:shd w:val="clear" w:color="auto" w:fill="FFFFFF"/>
        <w:spacing w:after="120" w:line="315" w:lineRule="atLeast"/>
        <w:jc w:val="both"/>
        <w:rPr>
          <w:ins w:id="77" w:author="Unknown"/>
          <w:rFonts w:ascii="Trebuchet MS" w:eastAsia="Times New Roman" w:hAnsi="Trebuchet MS" w:cs="Times New Roman"/>
          <w:color w:val="000000"/>
          <w:sz w:val="20"/>
          <w:szCs w:val="20"/>
          <w:lang w:eastAsia="ru-RU"/>
        </w:rPr>
      </w:pPr>
      <w:ins w:id="78" w:author="Unknown">
        <w:r w:rsidRPr="0066168E">
          <w:rPr>
            <w:rFonts w:ascii="Trebuchet MS" w:eastAsia="Times New Roman" w:hAnsi="Trebuchet MS" w:cs="Times New Roman"/>
            <w:b/>
            <w:bCs/>
            <w:color w:val="000000"/>
            <w:sz w:val="20"/>
            <w:lang w:eastAsia="ru-RU"/>
          </w:rPr>
          <w:t>Основные принципы использования массажных ковриков и дорожек:</w:t>
        </w:r>
      </w:ins>
    </w:p>
    <w:p w:rsidR="0066168E" w:rsidRPr="0066168E" w:rsidRDefault="0066168E" w:rsidP="0066168E">
      <w:pPr>
        <w:shd w:val="clear" w:color="auto" w:fill="FFFFFF"/>
        <w:spacing w:after="120" w:line="315" w:lineRule="atLeast"/>
        <w:jc w:val="both"/>
        <w:rPr>
          <w:ins w:id="79" w:author="Unknown"/>
          <w:rFonts w:ascii="Trebuchet MS" w:eastAsia="Times New Roman" w:hAnsi="Trebuchet MS" w:cs="Times New Roman"/>
          <w:color w:val="000000"/>
          <w:sz w:val="20"/>
          <w:szCs w:val="20"/>
          <w:lang w:eastAsia="ru-RU"/>
        </w:rPr>
      </w:pPr>
      <w:ins w:id="80" w:author="Unknown">
        <w:r w:rsidRPr="0066168E">
          <w:rPr>
            <w:rFonts w:ascii="Trebuchet MS" w:eastAsia="Times New Roman" w:hAnsi="Trebuchet MS" w:cs="Times New Roman"/>
            <w:color w:val="000000"/>
            <w:sz w:val="20"/>
            <w:szCs w:val="20"/>
            <w:lang w:eastAsia="ru-RU"/>
          </w:rPr>
          <w:lastRenderedPageBreak/>
          <w:t>• Оборудование используется во время гимнастики после сна и в самостоятельной двигательной деятельности с учетом индивидуальных возможностей детей и уровня их физической подготовки.</w:t>
        </w:r>
      </w:ins>
    </w:p>
    <w:p w:rsidR="0066168E" w:rsidRPr="0066168E" w:rsidRDefault="0066168E" w:rsidP="0066168E">
      <w:pPr>
        <w:shd w:val="clear" w:color="auto" w:fill="FFFFFF"/>
        <w:spacing w:after="120" w:line="315" w:lineRule="atLeast"/>
        <w:jc w:val="both"/>
        <w:rPr>
          <w:ins w:id="81" w:author="Unknown"/>
          <w:rFonts w:ascii="Trebuchet MS" w:eastAsia="Times New Roman" w:hAnsi="Trebuchet MS" w:cs="Times New Roman"/>
          <w:color w:val="000000"/>
          <w:sz w:val="20"/>
          <w:szCs w:val="20"/>
          <w:lang w:eastAsia="ru-RU"/>
        </w:rPr>
      </w:pPr>
      <w:ins w:id="82" w:author="Unknown">
        <w:r w:rsidRPr="0066168E">
          <w:rPr>
            <w:rFonts w:ascii="Trebuchet MS" w:eastAsia="Times New Roman" w:hAnsi="Trebuchet MS" w:cs="Times New Roman"/>
            <w:color w:val="000000"/>
            <w:sz w:val="20"/>
            <w:szCs w:val="20"/>
            <w:lang w:eastAsia="ru-RU"/>
          </w:rPr>
          <w:t xml:space="preserve">• Упражнения выполнять от </w:t>
        </w:r>
        <w:proofErr w:type="gramStart"/>
        <w:r w:rsidRPr="0066168E">
          <w:rPr>
            <w:rFonts w:ascii="Trebuchet MS" w:eastAsia="Times New Roman" w:hAnsi="Trebuchet MS" w:cs="Times New Roman"/>
            <w:color w:val="000000"/>
            <w:sz w:val="20"/>
            <w:szCs w:val="20"/>
            <w:lang w:eastAsia="ru-RU"/>
          </w:rPr>
          <w:t>простых</w:t>
        </w:r>
        <w:proofErr w:type="gramEnd"/>
        <w:r w:rsidRPr="0066168E">
          <w:rPr>
            <w:rFonts w:ascii="Trebuchet MS" w:eastAsia="Times New Roman" w:hAnsi="Trebuchet MS" w:cs="Times New Roman"/>
            <w:color w:val="000000"/>
            <w:sz w:val="20"/>
            <w:szCs w:val="20"/>
            <w:lang w:eastAsia="ru-RU"/>
          </w:rPr>
          <w:t xml:space="preserve"> к сложным, добавлять новые движения. Полезно использовать дыхательные упражнения на расслабления мышц.</w:t>
        </w:r>
      </w:ins>
    </w:p>
    <w:p w:rsidR="0066168E" w:rsidRPr="0066168E" w:rsidRDefault="0066168E" w:rsidP="0066168E">
      <w:pPr>
        <w:shd w:val="clear" w:color="auto" w:fill="FFFFFF"/>
        <w:spacing w:after="120" w:line="315" w:lineRule="atLeast"/>
        <w:jc w:val="both"/>
        <w:rPr>
          <w:ins w:id="83" w:author="Unknown"/>
          <w:rFonts w:ascii="Trebuchet MS" w:eastAsia="Times New Roman" w:hAnsi="Trebuchet MS" w:cs="Times New Roman"/>
          <w:color w:val="000000"/>
          <w:sz w:val="20"/>
          <w:szCs w:val="20"/>
          <w:lang w:eastAsia="ru-RU"/>
        </w:rPr>
      </w:pPr>
      <w:ins w:id="84" w:author="Unknown">
        <w:r w:rsidRPr="0066168E">
          <w:rPr>
            <w:rFonts w:ascii="Trebuchet MS" w:eastAsia="Times New Roman" w:hAnsi="Trebuchet MS" w:cs="Times New Roman"/>
            <w:color w:val="000000"/>
            <w:sz w:val="20"/>
            <w:szCs w:val="20"/>
            <w:lang w:eastAsia="ru-RU"/>
          </w:rPr>
          <w:t xml:space="preserve">• Развитие основных функций стоп; обучение правильной постановке стопы при ходьбе; повышение тонуса, уменьшение длины передней большеберцовой, длинного разгибателя пальцев, длинного разгибателя 1 пальца, коротких мышц стоп; увеличение длины, устранение </w:t>
        </w:r>
        <w:proofErr w:type="spellStart"/>
        <w:r w:rsidRPr="0066168E">
          <w:rPr>
            <w:rFonts w:ascii="Trebuchet MS" w:eastAsia="Times New Roman" w:hAnsi="Trebuchet MS" w:cs="Times New Roman"/>
            <w:color w:val="000000"/>
            <w:sz w:val="20"/>
            <w:szCs w:val="20"/>
            <w:lang w:eastAsia="ru-RU"/>
          </w:rPr>
          <w:t>гипертонусов</w:t>
        </w:r>
        <w:proofErr w:type="spellEnd"/>
        <w:r w:rsidRPr="0066168E">
          <w:rPr>
            <w:rFonts w:ascii="Trebuchet MS" w:eastAsia="Times New Roman" w:hAnsi="Trebuchet MS" w:cs="Times New Roman"/>
            <w:color w:val="000000"/>
            <w:sz w:val="20"/>
            <w:szCs w:val="20"/>
            <w:lang w:eastAsia="ru-RU"/>
          </w:rPr>
          <w:t xml:space="preserve"> трехглавой мышцы голени; укрепление </w:t>
        </w:r>
        <w:proofErr w:type="spellStart"/>
        <w:r w:rsidRPr="0066168E">
          <w:rPr>
            <w:rFonts w:ascii="Trebuchet MS" w:eastAsia="Times New Roman" w:hAnsi="Trebuchet MS" w:cs="Times New Roman"/>
            <w:color w:val="000000"/>
            <w:sz w:val="20"/>
            <w:szCs w:val="20"/>
            <w:lang w:eastAsia="ru-RU"/>
          </w:rPr>
          <w:t>сумочно-связочного</w:t>
        </w:r>
        <w:proofErr w:type="spellEnd"/>
        <w:r w:rsidRPr="0066168E">
          <w:rPr>
            <w:rFonts w:ascii="Trebuchet MS" w:eastAsia="Times New Roman" w:hAnsi="Trebuchet MS" w:cs="Times New Roman"/>
            <w:color w:val="000000"/>
            <w:sz w:val="20"/>
            <w:szCs w:val="20"/>
            <w:lang w:eastAsia="ru-RU"/>
          </w:rPr>
          <w:t> аппарата и увеличение подвижности суставов стоп; улучшение кровообращения стоп; улучшение координации движений.</w:t>
        </w:r>
      </w:ins>
    </w:p>
    <w:p w:rsidR="0066168E" w:rsidRPr="0066168E" w:rsidRDefault="0066168E" w:rsidP="0066168E">
      <w:pPr>
        <w:shd w:val="clear" w:color="auto" w:fill="FFFFFF"/>
        <w:spacing w:after="120" w:line="315" w:lineRule="atLeast"/>
        <w:jc w:val="both"/>
        <w:rPr>
          <w:ins w:id="85" w:author="Unknown"/>
          <w:rFonts w:ascii="Trebuchet MS" w:eastAsia="Times New Roman" w:hAnsi="Trebuchet MS" w:cs="Times New Roman"/>
          <w:color w:val="000000"/>
          <w:sz w:val="20"/>
          <w:szCs w:val="20"/>
          <w:lang w:eastAsia="ru-RU"/>
        </w:rPr>
      </w:pPr>
      <w:ins w:id="86" w:author="Unknown">
        <w:r w:rsidRPr="0066168E">
          <w:rPr>
            <w:rFonts w:ascii="Trebuchet MS" w:eastAsia="Times New Roman" w:hAnsi="Trebuchet MS" w:cs="Times New Roman"/>
            <w:color w:val="000000"/>
            <w:sz w:val="20"/>
            <w:szCs w:val="20"/>
            <w:lang w:eastAsia="ru-RU"/>
          </w:rPr>
          <w:t>• С целью развития воображения, памяти и речи необходимо предлагать детям самим придумывать упражнения и игры с нестандартным оборудованием.</w:t>
        </w:r>
      </w:ins>
    </w:p>
    <w:p w:rsidR="0066168E" w:rsidRPr="0066168E" w:rsidRDefault="0066168E" w:rsidP="0066168E">
      <w:pPr>
        <w:shd w:val="clear" w:color="auto" w:fill="FFFFFF"/>
        <w:spacing w:after="120" w:line="315" w:lineRule="atLeast"/>
        <w:jc w:val="both"/>
        <w:rPr>
          <w:ins w:id="87" w:author="Unknown"/>
          <w:rFonts w:ascii="Trebuchet MS" w:eastAsia="Times New Roman" w:hAnsi="Trebuchet MS" w:cs="Times New Roman"/>
          <w:color w:val="000000"/>
          <w:sz w:val="20"/>
          <w:szCs w:val="20"/>
          <w:lang w:eastAsia="ru-RU"/>
        </w:rPr>
      </w:pPr>
      <w:ins w:id="88" w:author="Unknown">
        <w:r w:rsidRPr="0066168E">
          <w:rPr>
            <w:rFonts w:ascii="Trebuchet MS" w:eastAsia="Times New Roman" w:hAnsi="Trebuchet MS" w:cs="Times New Roman"/>
            <w:color w:val="000000"/>
            <w:sz w:val="20"/>
            <w:szCs w:val="20"/>
            <w:lang w:eastAsia="ru-RU"/>
          </w:rPr>
          <w:t>Упражнения с массажными ковриками и дорожками создают положительный настрой, повышают настроение, дают заряд бодрости и энергии.</w:t>
        </w:r>
      </w:ins>
    </w:p>
    <w:p w:rsidR="0066168E" w:rsidRPr="0066168E" w:rsidRDefault="0066168E" w:rsidP="0066168E">
      <w:pPr>
        <w:shd w:val="clear" w:color="auto" w:fill="FFFFFF"/>
        <w:spacing w:after="120" w:line="315" w:lineRule="atLeast"/>
        <w:jc w:val="center"/>
        <w:rPr>
          <w:ins w:id="89" w:author="Unknown"/>
          <w:rFonts w:ascii="Trebuchet MS" w:eastAsia="Times New Roman" w:hAnsi="Trebuchet MS" w:cs="Times New Roman"/>
          <w:color w:val="000000"/>
          <w:sz w:val="20"/>
          <w:szCs w:val="20"/>
          <w:lang w:eastAsia="ru-RU"/>
        </w:rPr>
      </w:pPr>
      <w:ins w:id="90" w:author="Unknown">
        <w:r w:rsidRPr="0066168E">
          <w:rPr>
            <w:rFonts w:ascii="Trebuchet MS" w:eastAsia="Times New Roman" w:hAnsi="Trebuchet MS" w:cs="Times New Roman"/>
            <w:b/>
            <w:bCs/>
            <w:i/>
            <w:iCs/>
            <w:color w:val="000000"/>
            <w:sz w:val="20"/>
            <w:lang w:eastAsia="ru-RU"/>
          </w:rPr>
          <w:t>«Солнышко»</w:t>
        </w:r>
      </w:ins>
    </w:p>
    <w:p w:rsidR="0066168E" w:rsidRPr="0066168E" w:rsidRDefault="0066168E" w:rsidP="0066168E">
      <w:pPr>
        <w:shd w:val="clear" w:color="auto" w:fill="FFFFFF"/>
        <w:spacing w:after="120" w:line="315" w:lineRule="atLeast"/>
        <w:jc w:val="both"/>
        <w:rPr>
          <w:ins w:id="91" w:author="Unknown"/>
          <w:rFonts w:ascii="Trebuchet MS" w:eastAsia="Times New Roman" w:hAnsi="Trebuchet MS" w:cs="Times New Roman"/>
          <w:color w:val="000000"/>
          <w:sz w:val="20"/>
          <w:szCs w:val="20"/>
          <w:lang w:eastAsia="ru-RU"/>
        </w:rPr>
      </w:pPr>
      <w:proofErr w:type="gramStart"/>
      <w:ins w:id="92" w:author="Unknown">
        <w:r w:rsidRPr="0066168E">
          <w:rPr>
            <w:rFonts w:ascii="Trebuchet MS" w:eastAsia="Times New Roman" w:hAnsi="Trebuchet MS" w:cs="Times New Roman"/>
            <w:b/>
            <w:bCs/>
            <w:color w:val="000000"/>
            <w:sz w:val="20"/>
            <w:lang w:eastAsia="ru-RU"/>
          </w:rPr>
          <w:t>Материал:</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color w:val="000000"/>
            <w:sz w:val="20"/>
            <w:szCs w:val="20"/>
            <w:lang w:eastAsia="ru-RU"/>
          </w:rPr>
          <w:t>пряжа, материал, крупа, песок, галька, крышки от пластиковых бутылок, пуговицы, колпачки от фломастеров.</w:t>
        </w:r>
        <w:proofErr w:type="gramEnd"/>
      </w:ins>
    </w:p>
    <w:p w:rsidR="0066168E" w:rsidRPr="0066168E" w:rsidRDefault="0066168E" w:rsidP="0066168E">
      <w:pPr>
        <w:shd w:val="clear" w:color="auto" w:fill="FFFFFF"/>
        <w:spacing w:after="120" w:line="315" w:lineRule="atLeast"/>
        <w:jc w:val="both"/>
        <w:rPr>
          <w:ins w:id="93" w:author="Unknown"/>
          <w:rFonts w:ascii="Trebuchet MS" w:eastAsia="Times New Roman" w:hAnsi="Trebuchet MS" w:cs="Times New Roman"/>
          <w:color w:val="000000"/>
          <w:sz w:val="20"/>
          <w:szCs w:val="20"/>
          <w:lang w:eastAsia="ru-RU"/>
        </w:rPr>
      </w:pPr>
      <w:r>
        <w:rPr>
          <w:rFonts w:ascii="Trebuchet MS" w:eastAsia="Times New Roman" w:hAnsi="Trebuchet MS" w:cs="Times New Roman"/>
          <w:noProof/>
          <w:color w:val="09A6E4"/>
          <w:sz w:val="20"/>
          <w:szCs w:val="20"/>
          <w:lang w:eastAsia="ru-RU"/>
        </w:rPr>
        <w:drawing>
          <wp:inline distT="0" distB="0" distL="0" distR="0">
            <wp:extent cx="2638425" cy="1971675"/>
            <wp:effectExtent l="19050" t="0" r="9525" b="0"/>
            <wp:docPr id="3" name="Рисунок 3" descr="Массажные коврики для детей своими рукам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ссажные коврики для детей своими руками">
                      <a:hlinkClick r:id="rId9"/>
                    </pic:cNvPr>
                    <pic:cNvPicPr>
                      <a:picLocks noChangeAspect="1" noChangeArrowheads="1"/>
                    </pic:cNvPicPr>
                  </pic:nvPicPr>
                  <pic:blipFill>
                    <a:blip r:embed="rId10"/>
                    <a:srcRect/>
                    <a:stretch>
                      <a:fillRect/>
                    </a:stretch>
                  </pic:blipFill>
                  <pic:spPr bwMode="auto">
                    <a:xfrm>
                      <a:off x="0" y="0"/>
                      <a:ext cx="2638425" cy="1971675"/>
                    </a:xfrm>
                    <a:prstGeom prst="rect">
                      <a:avLst/>
                    </a:prstGeom>
                    <a:noFill/>
                    <a:ln w="9525">
                      <a:noFill/>
                      <a:miter lim="800000"/>
                      <a:headEnd/>
                      <a:tailEnd/>
                    </a:ln>
                  </pic:spPr>
                </pic:pic>
              </a:graphicData>
            </a:graphic>
          </wp:inline>
        </w:drawing>
      </w:r>
    </w:p>
    <w:p w:rsidR="0066168E" w:rsidRPr="0066168E" w:rsidRDefault="0066168E" w:rsidP="0066168E">
      <w:pPr>
        <w:shd w:val="clear" w:color="auto" w:fill="FFFFFF"/>
        <w:spacing w:after="120" w:line="315" w:lineRule="atLeast"/>
        <w:jc w:val="center"/>
        <w:rPr>
          <w:ins w:id="94" w:author="Unknown"/>
          <w:rFonts w:ascii="Trebuchet MS" w:eastAsia="Times New Roman" w:hAnsi="Trebuchet MS" w:cs="Times New Roman"/>
          <w:color w:val="000000"/>
          <w:sz w:val="20"/>
          <w:szCs w:val="20"/>
          <w:lang w:eastAsia="ru-RU"/>
        </w:rPr>
      </w:pPr>
      <w:ins w:id="95" w:author="Unknown">
        <w:r w:rsidRPr="0066168E">
          <w:rPr>
            <w:rFonts w:ascii="Trebuchet MS" w:eastAsia="Times New Roman" w:hAnsi="Trebuchet MS" w:cs="Times New Roman"/>
            <w:b/>
            <w:bCs/>
            <w:i/>
            <w:iCs/>
            <w:color w:val="000000"/>
            <w:sz w:val="20"/>
            <w:lang w:eastAsia="ru-RU"/>
          </w:rPr>
          <w:t>«Морские звезды»</w:t>
        </w:r>
      </w:ins>
    </w:p>
    <w:p w:rsidR="0066168E" w:rsidRPr="0066168E" w:rsidRDefault="0066168E" w:rsidP="0066168E">
      <w:pPr>
        <w:shd w:val="clear" w:color="auto" w:fill="FFFFFF"/>
        <w:spacing w:after="120" w:line="315" w:lineRule="atLeast"/>
        <w:jc w:val="both"/>
        <w:rPr>
          <w:ins w:id="96" w:author="Unknown"/>
          <w:rFonts w:ascii="Trebuchet MS" w:eastAsia="Times New Roman" w:hAnsi="Trebuchet MS" w:cs="Times New Roman"/>
          <w:color w:val="000000"/>
          <w:sz w:val="20"/>
          <w:szCs w:val="20"/>
          <w:lang w:eastAsia="ru-RU"/>
        </w:rPr>
      </w:pPr>
      <w:ins w:id="97" w:author="Unknown">
        <w:r w:rsidRPr="0066168E">
          <w:rPr>
            <w:rFonts w:ascii="Trebuchet MS" w:eastAsia="Times New Roman" w:hAnsi="Trebuchet MS" w:cs="Times New Roman"/>
            <w:b/>
            <w:bCs/>
            <w:color w:val="000000"/>
            <w:sz w:val="20"/>
            <w:lang w:eastAsia="ru-RU"/>
          </w:rPr>
          <w:t>Материал:</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color w:val="000000"/>
            <w:sz w:val="20"/>
            <w:szCs w:val="20"/>
            <w:lang w:eastAsia="ru-RU"/>
          </w:rPr>
          <w:t>резиновый коврик, пуговицы разных размеров.</w:t>
        </w:r>
      </w:ins>
    </w:p>
    <w:p w:rsidR="0066168E" w:rsidRPr="0066168E" w:rsidRDefault="0066168E" w:rsidP="0066168E">
      <w:pPr>
        <w:shd w:val="clear" w:color="auto" w:fill="FFFFFF"/>
        <w:spacing w:after="120" w:line="315" w:lineRule="atLeast"/>
        <w:jc w:val="both"/>
        <w:rPr>
          <w:ins w:id="98" w:author="Unknown"/>
          <w:rFonts w:ascii="Trebuchet MS" w:eastAsia="Times New Roman" w:hAnsi="Trebuchet MS" w:cs="Times New Roman"/>
          <w:color w:val="000000"/>
          <w:sz w:val="20"/>
          <w:szCs w:val="20"/>
          <w:lang w:eastAsia="ru-RU"/>
        </w:rPr>
      </w:pPr>
      <w:r>
        <w:rPr>
          <w:rFonts w:ascii="Trebuchet MS" w:eastAsia="Times New Roman" w:hAnsi="Trebuchet MS" w:cs="Times New Roman"/>
          <w:noProof/>
          <w:color w:val="09A6E4"/>
          <w:sz w:val="20"/>
          <w:szCs w:val="20"/>
          <w:lang w:eastAsia="ru-RU"/>
        </w:rPr>
        <w:drawing>
          <wp:inline distT="0" distB="0" distL="0" distR="0">
            <wp:extent cx="2714625" cy="2047875"/>
            <wp:effectExtent l="19050" t="0" r="9525" b="0"/>
            <wp:docPr id="4" name="Рисунок 4" descr="Гимнастическая дорожка для стоп детей польз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имнастическая дорожка для стоп детей польза">
                      <a:hlinkClick r:id="rId11"/>
                    </pic:cNvPr>
                    <pic:cNvPicPr>
                      <a:picLocks noChangeAspect="1" noChangeArrowheads="1"/>
                    </pic:cNvPicPr>
                  </pic:nvPicPr>
                  <pic:blipFill>
                    <a:blip r:embed="rId12"/>
                    <a:srcRect/>
                    <a:stretch>
                      <a:fillRect/>
                    </a:stretch>
                  </pic:blipFill>
                  <pic:spPr bwMode="auto">
                    <a:xfrm>
                      <a:off x="0" y="0"/>
                      <a:ext cx="2714625" cy="2047875"/>
                    </a:xfrm>
                    <a:prstGeom prst="rect">
                      <a:avLst/>
                    </a:prstGeom>
                    <a:noFill/>
                    <a:ln w="9525">
                      <a:noFill/>
                      <a:miter lim="800000"/>
                      <a:headEnd/>
                      <a:tailEnd/>
                    </a:ln>
                  </pic:spPr>
                </pic:pic>
              </a:graphicData>
            </a:graphic>
          </wp:inline>
        </w:drawing>
      </w:r>
    </w:p>
    <w:p w:rsidR="0066168E" w:rsidRPr="0066168E" w:rsidRDefault="0066168E" w:rsidP="0066168E">
      <w:pPr>
        <w:shd w:val="clear" w:color="auto" w:fill="FFFFFF"/>
        <w:spacing w:after="120" w:line="315" w:lineRule="atLeast"/>
        <w:jc w:val="center"/>
        <w:rPr>
          <w:ins w:id="99" w:author="Unknown"/>
          <w:rFonts w:ascii="Trebuchet MS" w:eastAsia="Times New Roman" w:hAnsi="Trebuchet MS" w:cs="Times New Roman"/>
          <w:color w:val="000000"/>
          <w:sz w:val="20"/>
          <w:szCs w:val="20"/>
          <w:lang w:eastAsia="ru-RU"/>
        </w:rPr>
      </w:pPr>
      <w:ins w:id="100" w:author="Unknown">
        <w:r w:rsidRPr="0066168E">
          <w:rPr>
            <w:rFonts w:ascii="Trebuchet MS" w:eastAsia="Times New Roman" w:hAnsi="Trebuchet MS" w:cs="Times New Roman"/>
            <w:b/>
            <w:bCs/>
            <w:i/>
            <w:iCs/>
            <w:color w:val="000000"/>
            <w:sz w:val="20"/>
            <w:lang w:eastAsia="ru-RU"/>
          </w:rPr>
          <w:t>«Улица»</w:t>
        </w:r>
      </w:ins>
    </w:p>
    <w:p w:rsidR="0066168E" w:rsidRPr="0066168E" w:rsidRDefault="0066168E" w:rsidP="0066168E">
      <w:pPr>
        <w:shd w:val="clear" w:color="auto" w:fill="FFFFFF"/>
        <w:spacing w:after="120" w:line="315" w:lineRule="atLeast"/>
        <w:jc w:val="both"/>
        <w:rPr>
          <w:ins w:id="101" w:author="Unknown"/>
          <w:rFonts w:ascii="Trebuchet MS" w:eastAsia="Times New Roman" w:hAnsi="Trebuchet MS" w:cs="Times New Roman"/>
          <w:color w:val="000000"/>
          <w:sz w:val="20"/>
          <w:szCs w:val="20"/>
          <w:lang w:eastAsia="ru-RU"/>
        </w:rPr>
      </w:pPr>
      <w:ins w:id="102" w:author="Unknown">
        <w:r w:rsidRPr="0066168E">
          <w:rPr>
            <w:rFonts w:ascii="Trebuchet MS" w:eastAsia="Times New Roman" w:hAnsi="Trebuchet MS" w:cs="Times New Roman"/>
            <w:b/>
            <w:bCs/>
            <w:color w:val="000000"/>
            <w:sz w:val="20"/>
            <w:lang w:eastAsia="ru-RU"/>
          </w:rPr>
          <w:t>Материал:</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color w:val="000000"/>
            <w:sz w:val="20"/>
            <w:szCs w:val="20"/>
            <w:lang w:eastAsia="ru-RU"/>
          </w:rPr>
          <w:t>одеяло, пластмассовые фигуры от пирамидки, губка, веревка.</w:t>
        </w:r>
      </w:ins>
    </w:p>
    <w:p w:rsidR="0066168E" w:rsidRPr="0066168E" w:rsidRDefault="0066168E" w:rsidP="0066168E">
      <w:pPr>
        <w:shd w:val="clear" w:color="auto" w:fill="FFFFFF"/>
        <w:spacing w:after="120" w:line="315" w:lineRule="atLeast"/>
        <w:jc w:val="both"/>
        <w:rPr>
          <w:ins w:id="103" w:author="Unknown"/>
          <w:rFonts w:ascii="Trebuchet MS" w:eastAsia="Times New Roman" w:hAnsi="Trebuchet MS" w:cs="Times New Roman"/>
          <w:color w:val="000000"/>
          <w:sz w:val="20"/>
          <w:szCs w:val="20"/>
          <w:lang w:eastAsia="ru-RU"/>
        </w:rPr>
      </w:pPr>
      <w:r>
        <w:rPr>
          <w:rFonts w:ascii="Trebuchet MS" w:eastAsia="Times New Roman" w:hAnsi="Trebuchet MS" w:cs="Times New Roman"/>
          <w:noProof/>
          <w:color w:val="09A6E4"/>
          <w:sz w:val="20"/>
          <w:szCs w:val="20"/>
          <w:lang w:eastAsia="ru-RU"/>
        </w:rPr>
        <w:lastRenderedPageBreak/>
        <w:drawing>
          <wp:inline distT="0" distB="0" distL="0" distR="0">
            <wp:extent cx="2857500" cy="1514475"/>
            <wp:effectExtent l="19050" t="0" r="0" b="0"/>
            <wp:docPr id="5" name="Рисунок 5" descr="Оздоровительные дорожки для детей">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здоровительные дорожки для детей">
                      <a:hlinkClick r:id="rId13"/>
                    </pic:cNvPr>
                    <pic:cNvPicPr>
                      <a:picLocks noChangeAspect="1" noChangeArrowheads="1"/>
                    </pic:cNvPicPr>
                  </pic:nvPicPr>
                  <pic:blipFill>
                    <a:blip r:embed="rId14"/>
                    <a:srcRect/>
                    <a:stretch>
                      <a:fillRect/>
                    </a:stretch>
                  </pic:blipFill>
                  <pic:spPr bwMode="auto">
                    <a:xfrm>
                      <a:off x="0" y="0"/>
                      <a:ext cx="2857500" cy="1514475"/>
                    </a:xfrm>
                    <a:prstGeom prst="rect">
                      <a:avLst/>
                    </a:prstGeom>
                    <a:noFill/>
                    <a:ln w="9525">
                      <a:noFill/>
                      <a:miter lim="800000"/>
                      <a:headEnd/>
                      <a:tailEnd/>
                    </a:ln>
                  </pic:spPr>
                </pic:pic>
              </a:graphicData>
            </a:graphic>
          </wp:inline>
        </w:drawing>
      </w:r>
    </w:p>
    <w:p w:rsidR="0066168E" w:rsidRPr="0066168E" w:rsidRDefault="0066168E" w:rsidP="0066168E">
      <w:pPr>
        <w:shd w:val="clear" w:color="auto" w:fill="FFFFFF"/>
        <w:spacing w:after="120" w:line="315" w:lineRule="atLeast"/>
        <w:jc w:val="center"/>
        <w:rPr>
          <w:ins w:id="104" w:author="Unknown"/>
          <w:rFonts w:ascii="Trebuchet MS" w:eastAsia="Times New Roman" w:hAnsi="Trebuchet MS" w:cs="Times New Roman"/>
          <w:color w:val="000000"/>
          <w:sz w:val="20"/>
          <w:szCs w:val="20"/>
          <w:lang w:eastAsia="ru-RU"/>
        </w:rPr>
      </w:pPr>
      <w:ins w:id="105" w:author="Unknown">
        <w:r w:rsidRPr="0066168E">
          <w:rPr>
            <w:rFonts w:ascii="Trebuchet MS" w:eastAsia="Times New Roman" w:hAnsi="Trebuchet MS" w:cs="Times New Roman"/>
            <w:b/>
            <w:bCs/>
            <w:i/>
            <w:iCs/>
            <w:color w:val="000000"/>
            <w:sz w:val="20"/>
            <w:lang w:eastAsia="ru-RU"/>
          </w:rPr>
          <w:t>«Таинственные следы»</w:t>
        </w:r>
      </w:ins>
    </w:p>
    <w:p w:rsidR="0066168E" w:rsidRPr="0066168E" w:rsidRDefault="0066168E" w:rsidP="0066168E">
      <w:pPr>
        <w:shd w:val="clear" w:color="auto" w:fill="FFFFFF"/>
        <w:spacing w:after="120" w:line="315" w:lineRule="atLeast"/>
        <w:jc w:val="both"/>
        <w:rPr>
          <w:ins w:id="106" w:author="Unknown"/>
          <w:rFonts w:ascii="Trebuchet MS" w:eastAsia="Times New Roman" w:hAnsi="Trebuchet MS" w:cs="Times New Roman"/>
          <w:color w:val="000000"/>
          <w:sz w:val="20"/>
          <w:szCs w:val="20"/>
          <w:lang w:eastAsia="ru-RU"/>
        </w:rPr>
      </w:pPr>
      <w:ins w:id="107" w:author="Unknown">
        <w:r w:rsidRPr="0066168E">
          <w:rPr>
            <w:rFonts w:ascii="Trebuchet MS" w:eastAsia="Times New Roman" w:hAnsi="Trebuchet MS" w:cs="Times New Roman"/>
            <w:b/>
            <w:bCs/>
            <w:color w:val="000000"/>
            <w:sz w:val="20"/>
            <w:lang w:eastAsia="ru-RU"/>
          </w:rPr>
          <w:t>Материал:</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color w:val="000000"/>
            <w:sz w:val="20"/>
            <w:szCs w:val="20"/>
            <w:lang w:eastAsia="ru-RU"/>
          </w:rPr>
          <w:t>поролоновая основа, искусственный мех, пластмассовые фигуры от пирамидки, веревка, колпачки от фломастеров.</w:t>
        </w:r>
      </w:ins>
    </w:p>
    <w:p w:rsidR="0066168E" w:rsidRPr="0066168E" w:rsidRDefault="0066168E" w:rsidP="0066168E">
      <w:pPr>
        <w:shd w:val="clear" w:color="auto" w:fill="FFFFFF"/>
        <w:spacing w:after="120" w:line="315" w:lineRule="atLeast"/>
        <w:jc w:val="both"/>
        <w:rPr>
          <w:ins w:id="108" w:author="Unknown"/>
          <w:rFonts w:ascii="Trebuchet MS" w:eastAsia="Times New Roman" w:hAnsi="Trebuchet MS" w:cs="Times New Roman"/>
          <w:color w:val="000000"/>
          <w:sz w:val="20"/>
          <w:szCs w:val="20"/>
          <w:lang w:eastAsia="ru-RU"/>
        </w:rPr>
      </w:pPr>
      <w:r>
        <w:rPr>
          <w:rFonts w:ascii="Trebuchet MS" w:eastAsia="Times New Roman" w:hAnsi="Trebuchet MS" w:cs="Times New Roman"/>
          <w:noProof/>
          <w:color w:val="09A6E4"/>
          <w:sz w:val="20"/>
          <w:szCs w:val="20"/>
          <w:lang w:eastAsia="ru-RU"/>
        </w:rPr>
        <w:drawing>
          <wp:inline distT="0" distB="0" distL="0" distR="0">
            <wp:extent cx="2857500" cy="1676400"/>
            <wp:effectExtent l="19050" t="0" r="0" b="0"/>
            <wp:docPr id="6" name="Рисунок 6" descr="Закаливающие коврики для детского сад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каливающие коврики для детского сада">
                      <a:hlinkClick r:id="rId15"/>
                    </pic:cNvPr>
                    <pic:cNvPicPr>
                      <a:picLocks noChangeAspect="1" noChangeArrowheads="1"/>
                    </pic:cNvPicPr>
                  </pic:nvPicPr>
                  <pic:blipFill>
                    <a:blip r:embed="rId16"/>
                    <a:srcRect/>
                    <a:stretch>
                      <a:fillRect/>
                    </a:stretch>
                  </pic:blipFill>
                  <pic:spPr bwMode="auto">
                    <a:xfrm>
                      <a:off x="0" y="0"/>
                      <a:ext cx="2857500" cy="1676400"/>
                    </a:xfrm>
                    <a:prstGeom prst="rect">
                      <a:avLst/>
                    </a:prstGeom>
                    <a:noFill/>
                    <a:ln w="9525">
                      <a:noFill/>
                      <a:miter lim="800000"/>
                      <a:headEnd/>
                      <a:tailEnd/>
                    </a:ln>
                  </pic:spPr>
                </pic:pic>
              </a:graphicData>
            </a:graphic>
          </wp:inline>
        </w:drawing>
      </w:r>
    </w:p>
    <w:p w:rsidR="0066168E" w:rsidRPr="0066168E" w:rsidRDefault="0066168E" w:rsidP="0066168E">
      <w:pPr>
        <w:shd w:val="clear" w:color="auto" w:fill="FFFFFF"/>
        <w:spacing w:after="120" w:line="315" w:lineRule="atLeast"/>
        <w:jc w:val="center"/>
        <w:rPr>
          <w:ins w:id="109" w:author="Unknown"/>
          <w:rFonts w:ascii="Trebuchet MS" w:eastAsia="Times New Roman" w:hAnsi="Trebuchet MS" w:cs="Times New Roman"/>
          <w:color w:val="000000"/>
          <w:sz w:val="20"/>
          <w:szCs w:val="20"/>
          <w:lang w:eastAsia="ru-RU"/>
        </w:rPr>
      </w:pPr>
      <w:ins w:id="110" w:author="Unknown">
        <w:r w:rsidRPr="0066168E">
          <w:rPr>
            <w:rFonts w:ascii="Trebuchet MS" w:eastAsia="Times New Roman" w:hAnsi="Trebuchet MS" w:cs="Times New Roman"/>
            <w:b/>
            <w:bCs/>
            <w:i/>
            <w:iCs/>
            <w:color w:val="000000"/>
            <w:sz w:val="20"/>
            <w:lang w:eastAsia="ru-RU"/>
          </w:rPr>
          <w:t>«Цветочная полянка»</w:t>
        </w:r>
      </w:ins>
    </w:p>
    <w:p w:rsidR="0066168E" w:rsidRPr="0066168E" w:rsidRDefault="0066168E" w:rsidP="0066168E">
      <w:pPr>
        <w:shd w:val="clear" w:color="auto" w:fill="FFFFFF"/>
        <w:spacing w:after="120" w:line="315" w:lineRule="atLeast"/>
        <w:jc w:val="both"/>
        <w:rPr>
          <w:ins w:id="111" w:author="Unknown"/>
          <w:rFonts w:ascii="Trebuchet MS" w:eastAsia="Times New Roman" w:hAnsi="Trebuchet MS" w:cs="Times New Roman"/>
          <w:color w:val="000000"/>
          <w:sz w:val="20"/>
          <w:szCs w:val="20"/>
          <w:lang w:eastAsia="ru-RU"/>
        </w:rPr>
      </w:pPr>
      <w:ins w:id="112" w:author="Unknown">
        <w:r w:rsidRPr="0066168E">
          <w:rPr>
            <w:rFonts w:ascii="Trebuchet MS" w:eastAsia="Times New Roman" w:hAnsi="Trebuchet MS" w:cs="Times New Roman"/>
            <w:b/>
            <w:bCs/>
            <w:color w:val="000000"/>
            <w:sz w:val="20"/>
            <w:lang w:eastAsia="ru-RU"/>
          </w:rPr>
          <w:t>Материал:</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color w:val="000000"/>
            <w:sz w:val="20"/>
            <w:szCs w:val="20"/>
            <w:lang w:eastAsia="ru-RU"/>
          </w:rPr>
          <w:t>махровое полотенце, крышки от пластиковых бутылок, шнур, кружева.</w:t>
        </w:r>
      </w:ins>
    </w:p>
    <w:p w:rsidR="0066168E" w:rsidRPr="0066168E" w:rsidRDefault="0066168E" w:rsidP="0066168E">
      <w:pPr>
        <w:shd w:val="clear" w:color="auto" w:fill="FFFFFF"/>
        <w:spacing w:after="120" w:line="315" w:lineRule="atLeast"/>
        <w:jc w:val="both"/>
        <w:rPr>
          <w:ins w:id="113" w:author="Unknown"/>
          <w:rFonts w:ascii="Trebuchet MS" w:eastAsia="Times New Roman" w:hAnsi="Trebuchet MS" w:cs="Times New Roman"/>
          <w:color w:val="000000"/>
          <w:sz w:val="20"/>
          <w:szCs w:val="20"/>
          <w:lang w:eastAsia="ru-RU"/>
        </w:rPr>
      </w:pPr>
      <w:r>
        <w:rPr>
          <w:rFonts w:ascii="Trebuchet MS" w:eastAsia="Times New Roman" w:hAnsi="Trebuchet MS" w:cs="Times New Roman"/>
          <w:noProof/>
          <w:color w:val="09A6E4"/>
          <w:sz w:val="20"/>
          <w:szCs w:val="20"/>
          <w:lang w:eastAsia="ru-RU"/>
        </w:rPr>
        <w:drawing>
          <wp:inline distT="0" distB="0" distL="0" distR="0">
            <wp:extent cx="2857500" cy="1790700"/>
            <wp:effectExtent l="19050" t="0" r="0" b="0"/>
            <wp:docPr id="7" name="Рисунок 7" descr="Детские массажные дорожк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етские массажные дорожки">
                      <a:hlinkClick r:id="rId17"/>
                    </pic:cNvPr>
                    <pic:cNvPicPr>
                      <a:picLocks noChangeAspect="1" noChangeArrowheads="1"/>
                    </pic:cNvPicPr>
                  </pic:nvPicPr>
                  <pic:blipFill>
                    <a:blip r:embed="rId18"/>
                    <a:srcRect/>
                    <a:stretch>
                      <a:fillRect/>
                    </a:stretch>
                  </pic:blipFill>
                  <pic:spPr bwMode="auto">
                    <a:xfrm>
                      <a:off x="0" y="0"/>
                      <a:ext cx="2857500" cy="1790700"/>
                    </a:xfrm>
                    <a:prstGeom prst="rect">
                      <a:avLst/>
                    </a:prstGeom>
                    <a:noFill/>
                    <a:ln w="9525">
                      <a:noFill/>
                      <a:miter lim="800000"/>
                      <a:headEnd/>
                      <a:tailEnd/>
                    </a:ln>
                  </pic:spPr>
                </pic:pic>
              </a:graphicData>
            </a:graphic>
          </wp:inline>
        </w:drawing>
      </w:r>
    </w:p>
    <w:p w:rsidR="0066168E" w:rsidRPr="0066168E" w:rsidRDefault="0066168E" w:rsidP="0066168E">
      <w:pPr>
        <w:shd w:val="clear" w:color="auto" w:fill="FFFFFF"/>
        <w:spacing w:after="120" w:line="315" w:lineRule="atLeast"/>
        <w:jc w:val="center"/>
        <w:rPr>
          <w:ins w:id="114" w:author="Unknown"/>
          <w:rFonts w:ascii="Trebuchet MS" w:eastAsia="Times New Roman" w:hAnsi="Trebuchet MS" w:cs="Times New Roman"/>
          <w:color w:val="000000"/>
          <w:sz w:val="20"/>
          <w:szCs w:val="20"/>
          <w:lang w:eastAsia="ru-RU"/>
        </w:rPr>
      </w:pPr>
      <w:ins w:id="115" w:author="Unknown">
        <w:r w:rsidRPr="0066168E">
          <w:rPr>
            <w:rFonts w:ascii="Trebuchet MS" w:eastAsia="Times New Roman" w:hAnsi="Trebuchet MS" w:cs="Times New Roman"/>
            <w:b/>
            <w:bCs/>
            <w:i/>
            <w:iCs/>
            <w:color w:val="000000"/>
            <w:sz w:val="20"/>
            <w:lang w:eastAsia="ru-RU"/>
          </w:rPr>
          <w:t>«Цветник»</w:t>
        </w:r>
      </w:ins>
    </w:p>
    <w:p w:rsidR="0066168E" w:rsidRPr="0066168E" w:rsidRDefault="0066168E" w:rsidP="0066168E">
      <w:pPr>
        <w:shd w:val="clear" w:color="auto" w:fill="FFFFFF"/>
        <w:spacing w:after="120" w:line="315" w:lineRule="atLeast"/>
        <w:jc w:val="both"/>
        <w:rPr>
          <w:ins w:id="116" w:author="Unknown"/>
          <w:rFonts w:ascii="Trebuchet MS" w:eastAsia="Times New Roman" w:hAnsi="Trebuchet MS" w:cs="Times New Roman"/>
          <w:color w:val="000000"/>
          <w:sz w:val="20"/>
          <w:szCs w:val="20"/>
          <w:lang w:eastAsia="ru-RU"/>
        </w:rPr>
      </w:pPr>
      <w:ins w:id="117" w:author="Unknown">
        <w:r w:rsidRPr="0066168E">
          <w:rPr>
            <w:rFonts w:ascii="Trebuchet MS" w:eastAsia="Times New Roman" w:hAnsi="Trebuchet MS" w:cs="Times New Roman"/>
            <w:b/>
            <w:bCs/>
            <w:color w:val="000000"/>
            <w:sz w:val="20"/>
            <w:lang w:eastAsia="ru-RU"/>
          </w:rPr>
          <w:t>Материал:</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color w:val="000000"/>
            <w:sz w:val="20"/>
            <w:szCs w:val="20"/>
            <w:lang w:eastAsia="ru-RU"/>
          </w:rPr>
          <w:t>пряжа, пластмассовые бигуди, целлофановые пакеты, пропилен.</w:t>
        </w:r>
      </w:ins>
    </w:p>
    <w:p w:rsidR="0066168E" w:rsidRPr="0066168E" w:rsidRDefault="0066168E" w:rsidP="0066168E">
      <w:pPr>
        <w:shd w:val="clear" w:color="auto" w:fill="FFFFFF"/>
        <w:spacing w:after="120" w:line="315" w:lineRule="atLeast"/>
        <w:jc w:val="both"/>
        <w:rPr>
          <w:ins w:id="118" w:author="Unknown"/>
          <w:rFonts w:ascii="Trebuchet MS" w:eastAsia="Times New Roman" w:hAnsi="Trebuchet MS" w:cs="Times New Roman"/>
          <w:color w:val="000000"/>
          <w:sz w:val="20"/>
          <w:szCs w:val="20"/>
          <w:lang w:eastAsia="ru-RU"/>
        </w:rPr>
      </w:pPr>
      <w:r>
        <w:rPr>
          <w:rFonts w:ascii="Trebuchet MS" w:eastAsia="Times New Roman" w:hAnsi="Trebuchet MS" w:cs="Times New Roman"/>
          <w:noProof/>
          <w:color w:val="09A6E4"/>
          <w:sz w:val="20"/>
          <w:szCs w:val="20"/>
          <w:lang w:eastAsia="ru-RU"/>
        </w:rPr>
        <w:drawing>
          <wp:inline distT="0" distB="0" distL="0" distR="0">
            <wp:extent cx="2857500" cy="2152650"/>
            <wp:effectExtent l="19050" t="0" r="0" b="0"/>
            <wp:docPr id="8" name="Рисунок 8" descr="Оздоровительные коврики в Детский сад">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здоровительные коврики в Детский сад">
                      <a:hlinkClick r:id="rId19"/>
                    </pic:cNvPr>
                    <pic:cNvPicPr>
                      <a:picLocks noChangeAspect="1" noChangeArrowheads="1"/>
                    </pic:cNvPicPr>
                  </pic:nvPicPr>
                  <pic:blipFill>
                    <a:blip r:embed="rId20"/>
                    <a:srcRect/>
                    <a:stretch>
                      <a:fillRect/>
                    </a:stretch>
                  </pic:blipFill>
                  <pic:spPr bwMode="auto">
                    <a:xfrm>
                      <a:off x="0" y="0"/>
                      <a:ext cx="2857500" cy="2152650"/>
                    </a:xfrm>
                    <a:prstGeom prst="rect">
                      <a:avLst/>
                    </a:prstGeom>
                    <a:noFill/>
                    <a:ln w="9525">
                      <a:noFill/>
                      <a:miter lim="800000"/>
                      <a:headEnd/>
                      <a:tailEnd/>
                    </a:ln>
                  </pic:spPr>
                </pic:pic>
              </a:graphicData>
            </a:graphic>
          </wp:inline>
        </w:drawing>
      </w:r>
    </w:p>
    <w:p w:rsidR="0066168E" w:rsidRPr="0066168E" w:rsidRDefault="0066168E" w:rsidP="0066168E">
      <w:pPr>
        <w:shd w:val="clear" w:color="auto" w:fill="FFFFFF"/>
        <w:spacing w:after="120" w:line="315" w:lineRule="atLeast"/>
        <w:jc w:val="both"/>
        <w:rPr>
          <w:ins w:id="119" w:author="Unknown"/>
          <w:rFonts w:ascii="Trebuchet MS" w:eastAsia="Times New Roman" w:hAnsi="Trebuchet MS" w:cs="Times New Roman"/>
          <w:color w:val="000000"/>
          <w:sz w:val="20"/>
          <w:szCs w:val="20"/>
          <w:lang w:eastAsia="ru-RU"/>
        </w:rPr>
      </w:pPr>
      <w:proofErr w:type="gramStart"/>
      <w:ins w:id="120" w:author="Unknown">
        <w:r w:rsidRPr="0066168E">
          <w:rPr>
            <w:rFonts w:ascii="Trebuchet MS" w:eastAsia="Times New Roman" w:hAnsi="Trebuchet MS" w:cs="Times New Roman"/>
            <w:b/>
            <w:bCs/>
            <w:i/>
            <w:iCs/>
            <w:color w:val="000000"/>
            <w:sz w:val="20"/>
            <w:lang w:eastAsia="ru-RU"/>
          </w:rPr>
          <w:lastRenderedPageBreak/>
          <w:t>Ходьба по дорожкам и коврикам</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color w:val="000000"/>
            <w:sz w:val="20"/>
            <w:szCs w:val="20"/>
            <w:lang w:eastAsia="ru-RU"/>
          </w:rPr>
          <w:t>— обычная, на носках, на пяточках, на внешней стороне стопы, на внутренней, прыжки, бег.</w:t>
        </w:r>
        <w:proofErr w:type="gramEnd"/>
      </w:ins>
    </w:p>
    <w:p w:rsidR="0066168E" w:rsidRPr="0066168E" w:rsidRDefault="0066168E" w:rsidP="0066168E">
      <w:pPr>
        <w:shd w:val="clear" w:color="auto" w:fill="FFFFFF"/>
        <w:spacing w:after="120" w:line="315" w:lineRule="atLeast"/>
        <w:jc w:val="both"/>
        <w:rPr>
          <w:ins w:id="121" w:author="Unknown"/>
          <w:rFonts w:ascii="Trebuchet MS" w:eastAsia="Times New Roman" w:hAnsi="Trebuchet MS" w:cs="Times New Roman"/>
          <w:color w:val="000000"/>
          <w:sz w:val="20"/>
          <w:szCs w:val="20"/>
          <w:lang w:eastAsia="ru-RU"/>
        </w:rPr>
      </w:pPr>
      <w:ins w:id="122" w:author="Unknown">
        <w:r w:rsidRPr="0066168E">
          <w:rPr>
            <w:rFonts w:ascii="Trebuchet MS" w:eastAsia="Times New Roman" w:hAnsi="Trebuchet MS" w:cs="Times New Roman"/>
            <w:color w:val="000000"/>
            <w:sz w:val="20"/>
            <w:szCs w:val="20"/>
            <w:lang w:eastAsia="ru-RU"/>
          </w:rPr>
          <w:t>При ходьбе на ножку ребенка действуют разные раздражители – мягкие и жесткие, давая различные ощущения стопе.</w:t>
        </w:r>
      </w:ins>
    </w:p>
    <w:p w:rsidR="0066168E" w:rsidRPr="0066168E" w:rsidRDefault="0066168E" w:rsidP="0066168E">
      <w:pPr>
        <w:shd w:val="clear" w:color="auto" w:fill="FFFFFF"/>
        <w:spacing w:after="120" w:line="315" w:lineRule="atLeast"/>
        <w:jc w:val="both"/>
        <w:rPr>
          <w:ins w:id="123" w:author="Unknown"/>
          <w:rFonts w:ascii="Trebuchet MS" w:eastAsia="Times New Roman" w:hAnsi="Trebuchet MS" w:cs="Times New Roman"/>
          <w:color w:val="000000"/>
          <w:sz w:val="20"/>
          <w:szCs w:val="20"/>
          <w:lang w:eastAsia="ru-RU"/>
        </w:rPr>
      </w:pPr>
      <w:ins w:id="124" w:author="Unknown">
        <w:r w:rsidRPr="0066168E">
          <w:rPr>
            <w:rFonts w:ascii="Trebuchet MS" w:eastAsia="Times New Roman" w:hAnsi="Trebuchet MS" w:cs="Times New Roman"/>
            <w:color w:val="000000"/>
            <w:sz w:val="20"/>
            <w:szCs w:val="20"/>
            <w:lang w:eastAsia="ru-RU"/>
          </w:rPr>
          <w:t>Коврики могут использоваться</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b/>
            <w:bCs/>
            <w:color w:val="000000"/>
            <w:sz w:val="20"/>
            <w:lang w:eastAsia="ru-RU"/>
          </w:rPr>
          <w:t>в гимнастике после сна.</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color w:val="000000"/>
            <w:sz w:val="20"/>
            <w:szCs w:val="20"/>
            <w:lang w:eastAsia="ru-RU"/>
          </w:rPr>
          <w:t>Ребенок встает на коврик и выполняет</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i/>
            <w:iCs/>
            <w:color w:val="000000"/>
            <w:sz w:val="20"/>
            <w:u w:val="single"/>
            <w:lang w:eastAsia="ru-RU"/>
          </w:rPr>
          <w:t>действия, озвученные словами,</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color w:val="000000"/>
            <w:sz w:val="20"/>
            <w:szCs w:val="20"/>
            <w:lang w:eastAsia="ru-RU"/>
          </w:rPr>
          <w:t>вот некоторые из них.</w:t>
        </w:r>
      </w:ins>
    </w:p>
    <w:p w:rsidR="0066168E" w:rsidRPr="0066168E" w:rsidRDefault="0066168E" w:rsidP="0066168E">
      <w:pPr>
        <w:shd w:val="clear" w:color="auto" w:fill="FFFFFF"/>
        <w:spacing w:after="120" w:line="315" w:lineRule="atLeast"/>
        <w:jc w:val="both"/>
        <w:rPr>
          <w:ins w:id="125" w:author="Unknown"/>
          <w:rFonts w:ascii="Trebuchet MS" w:eastAsia="Times New Roman" w:hAnsi="Trebuchet MS" w:cs="Times New Roman"/>
          <w:color w:val="000000"/>
          <w:sz w:val="20"/>
          <w:szCs w:val="20"/>
          <w:lang w:eastAsia="ru-RU"/>
        </w:rPr>
      </w:pPr>
      <w:ins w:id="126" w:author="Unknown">
        <w:r w:rsidRPr="0066168E">
          <w:rPr>
            <w:rFonts w:ascii="Trebuchet MS" w:eastAsia="Times New Roman" w:hAnsi="Trebuchet MS" w:cs="Times New Roman"/>
            <w:b/>
            <w:bCs/>
            <w:color w:val="000000"/>
            <w:sz w:val="20"/>
            <w:u w:val="single"/>
            <w:lang w:eastAsia="ru-RU"/>
          </w:rPr>
          <w:t>Лужа</w:t>
        </w:r>
      </w:ins>
    </w:p>
    <w:p w:rsidR="0066168E" w:rsidRPr="0066168E" w:rsidRDefault="0066168E" w:rsidP="0066168E">
      <w:pPr>
        <w:shd w:val="clear" w:color="auto" w:fill="FFFFFF"/>
        <w:spacing w:after="120" w:line="315" w:lineRule="atLeast"/>
        <w:jc w:val="both"/>
        <w:rPr>
          <w:ins w:id="127" w:author="Unknown"/>
          <w:rFonts w:ascii="Trebuchet MS" w:eastAsia="Times New Roman" w:hAnsi="Trebuchet MS" w:cs="Times New Roman"/>
          <w:color w:val="000000"/>
          <w:sz w:val="20"/>
          <w:szCs w:val="20"/>
          <w:lang w:eastAsia="ru-RU"/>
        </w:rPr>
      </w:pPr>
      <w:ins w:id="128" w:author="Unknown">
        <w:r w:rsidRPr="0066168E">
          <w:rPr>
            <w:rFonts w:ascii="Trebuchet MS" w:eastAsia="Times New Roman" w:hAnsi="Trebuchet MS" w:cs="Times New Roman"/>
            <w:color w:val="000000"/>
            <w:sz w:val="20"/>
            <w:szCs w:val="20"/>
            <w:lang w:eastAsia="ru-RU"/>
          </w:rPr>
          <w:t>Я иду, я иду.</w:t>
        </w:r>
        <w:r w:rsidRPr="0066168E">
          <w:rPr>
            <w:rFonts w:ascii="Trebuchet MS" w:eastAsia="Times New Roman" w:hAnsi="Trebuchet MS" w:cs="Times New Roman"/>
            <w:color w:val="000000"/>
            <w:sz w:val="20"/>
            <w:szCs w:val="20"/>
            <w:lang w:eastAsia="ru-RU"/>
          </w:rPr>
          <w:br/>
          <w:t>Поднимаю ножки,</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i/>
            <w:iCs/>
            <w:color w:val="000000"/>
            <w:sz w:val="20"/>
            <w:lang w:eastAsia="ru-RU"/>
          </w:rPr>
          <w:t>(Ходьба вокруг обруча, высоко поднимая ноги)</w:t>
        </w:r>
      </w:ins>
    </w:p>
    <w:p w:rsidR="0066168E" w:rsidRPr="0066168E" w:rsidRDefault="0066168E" w:rsidP="0066168E">
      <w:pPr>
        <w:shd w:val="clear" w:color="auto" w:fill="FFFFFF"/>
        <w:spacing w:after="120" w:line="315" w:lineRule="atLeast"/>
        <w:jc w:val="both"/>
        <w:rPr>
          <w:ins w:id="129" w:author="Unknown"/>
          <w:rFonts w:ascii="Trebuchet MS" w:eastAsia="Times New Roman" w:hAnsi="Trebuchet MS" w:cs="Times New Roman"/>
          <w:color w:val="000000"/>
          <w:sz w:val="20"/>
          <w:szCs w:val="20"/>
          <w:lang w:eastAsia="ru-RU"/>
        </w:rPr>
      </w:pPr>
      <w:ins w:id="130" w:author="Unknown">
        <w:r w:rsidRPr="0066168E">
          <w:rPr>
            <w:rFonts w:ascii="Trebuchet MS" w:eastAsia="Times New Roman" w:hAnsi="Trebuchet MS" w:cs="Times New Roman"/>
            <w:color w:val="000000"/>
            <w:sz w:val="20"/>
            <w:szCs w:val="20"/>
            <w:lang w:eastAsia="ru-RU"/>
          </w:rPr>
          <w:t>У меня на ногах новые сапожки.</w:t>
        </w:r>
      </w:ins>
    </w:p>
    <w:p w:rsidR="0066168E" w:rsidRPr="0066168E" w:rsidRDefault="0066168E" w:rsidP="0066168E">
      <w:pPr>
        <w:shd w:val="clear" w:color="auto" w:fill="FFFFFF"/>
        <w:spacing w:after="120" w:line="315" w:lineRule="atLeast"/>
        <w:jc w:val="both"/>
        <w:rPr>
          <w:ins w:id="131" w:author="Unknown"/>
          <w:rFonts w:ascii="Trebuchet MS" w:eastAsia="Times New Roman" w:hAnsi="Trebuchet MS" w:cs="Times New Roman"/>
          <w:color w:val="000000"/>
          <w:sz w:val="20"/>
          <w:szCs w:val="20"/>
          <w:lang w:eastAsia="ru-RU"/>
        </w:rPr>
      </w:pPr>
      <w:ins w:id="132" w:author="Unknown">
        <w:r w:rsidRPr="0066168E">
          <w:rPr>
            <w:rFonts w:ascii="Trebuchet MS" w:eastAsia="Times New Roman" w:hAnsi="Trebuchet MS" w:cs="Times New Roman"/>
            <w:color w:val="000000"/>
            <w:sz w:val="20"/>
            <w:szCs w:val="20"/>
            <w:lang w:eastAsia="ru-RU"/>
          </w:rPr>
          <w:t>Ой-ой-ой, посмотри,</w:t>
        </w:r>
      </w:ins>
    </w:p>
    <w:p w:rsidR="0066168E" w:rsidRPr="0066168E" w:rsidRDefault="0066168E" w:rsidP="0066168E">
      <w:pPr>
        <w:shd w:val="clear" w:color="auto" w:fill="FFFFFF"/>
        <w:spacing w:after="120" w:line="315" w:lineRule="atLeast"/>
        <w:jc w:val="both"/>
        <w:rPr>
          <w:ins w:id="133" w:author="Unknown"/>
          <w:rFonts w:ascii="Trebuchet MS" w:eastAsia="Times New Roman" w:hAnsi="Trebuchet MS" w:cs="Times New Roman"/>
          <w:color w:val="000000"/>
          <w:sz w:val="20"/>
          <w:szCs w:val="20"/>
          <w:lang w:eastAsia="ru-RU"/>
        </w:rPr>
      </w:pPr>
      <w:proofErr w:type="gramStart"/>
      <w:ins w:id="134" w:author="Unknown">
        <w:r w:rsidRPr="0066168E">
          <w:rPr>
            <w:rFonts w:ascii="Trebuchet MS" w:eastAsia="Times New Roman" w:hAnsi="Trebuchet MS" w:cs="Times New Roman"/>
            <w:color w:val="000000"/>
            <w:sz w:val="20"/>
            <w:szCs w:val="20"/>
            <w:lang w:eastAsia="ru-RU"/>
          </w:rPr>
          <w:t>Лужа</w:t>
        </w:r>
        <w:proofErr w:type="gramEnd"/>
        <w:r w:rsidRPr="0066168E">
          <w:rPr>
            <w:rFonts w:ascii="Trebuchet MS" w:eastAsia="Times New Roman" w:hAnsi="Trebuchet MS" w:cs="Times New Roman"/>
            <w:color w:val="000000"/>
            <w:sz w:val="20"/>
            <w:szCs w:val="20"/>
            <w:lang w:eastAsia="ru-RU"/>
          </w:rPr>
          <w:t xml:space="preserve"> – то </w:t>
        </w:r>
        <w:proofErr w:type="gramStart"/>
        <w:r w:rsidRPr="0066168E">
          <w:rPr>
            <w:rFonts w:ascii="Trebuchet MS" w:eastAsia="Times New Roman" w:hAnsi="Trebuchet MS" w:cs="Times New Roman"/>
            <w:color w:val="000000"/>
            <w:sz w:val="20"/>
            <w:szCs w:val="20"/>
            <w:lang w:eastAsia="ru-RU"/>
          </w:rPr>
          <w:t>какая</w:t>
        </w:r>
        <w:proofErr w:type="gramEnd"/>
        <w:r w:rsidRPr="0066168E">
          <w:rPr>
            <w:rFonts w:ascii="Trebuchet MS" w:eastAsia="Times New Roman" w:hAnsi="Trebuchet MS" w:cs="Times New Roman"/>
            <w:color w:val="000000"/>
            <w:sz w:val="20"/>
            <w:szCs w:val="20"/>
            <w:lang w:eastAsia="ru-RU"/>
          </w:rPr>
          <w:t>,</w:t>
        </w:r>
      </w:ins>
    </w:p>
    <w:p w:rsidR="0066168E" w:rsidRPr="0066168E" w:rsidRDefault="0066168E" w:rsidP="0066168E">
      <w:pPr>
        <w:shd w:val="clear" w:color="auto" w:fill="FFFFFF"/>
        <w:spacing w:after="120" w:line="315" w:lineRule="atLeast"/>
        <w:jc w:val="both"/>
        <w:rPr>
          <w:ins w:id="135" w:author="Unknown"/>
          <w:rFonts w:ascii="Trebuchet MS" w:eastAsia="Times New Roman" w:hAnsi="Trebuchet MS" w:cs="Times New Roman"/>
          <w:color w:val="000000"/>
          <w:sz w:val="20"/>
          <w:szCs w:val="20"/>
          <w:lang w:eastAsia="ru-RU"/>
        </w:rPr>
      </w:pPr>
      <w:ins w:id="136" w:author="Unknown">
        <w:r w:rsidRPr="0066168E">
          <w:rPr>
            <w:rFonts w:ascii="Trebuchet MS" w:eastAsia="Times New Roman" w:hAnsi="Trebuchet MS" w:cs="Times New Roman"/>
            <w:color w:val="000000"/>
            <w:sz w:val="20"/>
            <w:szCs w:val="20"/>
            <w:lang w:eastAsia="ru-RU"/>
          </w:rPr>
          <w:t>Ай-ай-ай, ай-ай-ай</w:t>
        </w:r>
      </w:ins>
    </w:p>
    <w:p w:rsidR="0066168E" w:rsidRPr="0066168E" w:rsidRDefault="0066168E" w:rsidP="0066168E">
      <w:pPr>
        <w:shd w:val="clear" w:color="auto" w:fill="FFFFFF"/>
        <w:spacing w:after="120" w:line="315" w:lineRule="atLeast"/>
        <w:jc w:val="both"/>
        <w:rPr>
          <w:ins w:id="137" w:author="Unknown"/>
          <w:rFonts w:ascii="Trebuchet MS" w:eastAsia="Times New Roman" w:hAnsi="Trebuchet MS" w:cs="Times New Roman"/>
          <w:color w:val="000000"/>
          <w:sz w:val="20"/>
          <w:szCs w:val="20"/>
          <w:lang w:eastAsia="ru-RU"/>
        </w:rPr>
      </w:pPr>
      <w:ins w:id="138" w:author="Unknown">
        <w:r w:rsidRPr="0066168E">
          <w:rPr>
            <w:rFonts w:ascii="Trebuchet MS" w:eastAsia="Times New Roman" w:hAnsi="Trebuchet MS" w:cs="Times New Roman"/>
            <w:color w:val="000000"/>
            <w:sz w:val="20"/>
            <w:szCs w:val="20"/>
            <w:lang w:eastAsia="ru-RU"/>
          </w:rPr>
          <w:t>Лужа-то большая. (</w:t>
        </w:r>
        <w:r w:rsidRPr="0066168E">
          <w:rPr>
            <w:rFonts w:ascii="Trebuchet MS" w:eastAsia="Times New Roman" w:hAnsi="Trebuchet MS" w:cs="Times New Roman"/>
            <w:i/>
            <w:iCs/>
            <w:color w:val="000000"/>
            <w:sz w:val="20"/>
            <w:lang w:eastAsia="ru-RU"/>
          </w:rPr>
          <w:t>Остановка, поворот лицом к центру, вытянув руки вперед)</w:t>
        </w:r>
      </w:ins>
    </w:p>
    <w:p w:rsidR="0066168E" w:rsidRPr="0066168E" w:rsidRDefault="0066168E" w:rsidP="0066168E">
      <w:pPr>
        <w:shd w:val="clear" w:color="auto" w:fill="FFFFFF"/>
        <w:spacing w:after="120" w:line="315" w:lineRule="atLeast"/>
        <w:jc w:val="both"/>
        <w:rPr>
          <w:ins w:id="139" w:author="Unknown"/>
          <w:rFonts w:ascii="Trebuchet MS" w:eastAsia="Times New Roman" w:hAnsi="Trebuchet MS" w:cs="Times New Roman"/>
          <w:color w:val="000000"/>
          <w:sz w:val="20"/>
          <w:szCs w:val="20"/>
          <w:lang w:eastAsia="ru-RU"/>
        </w:rPr>
      </w:pPr>
      <w:ins w:id="140" w:author="Unknown">
        <w:r w:rsidRPr="0066168E">
          <w:rPr>
            <w:rFonts w:ascii="Trebuchet MS" w:eastAsia="Times New Roman" w:hAnsi="Trebuchet MS" w:cs="Times New Roman"/>
            <w:color w:val="000000"/>
            <w:sz w:val="20"/>
            <w:szCs w:val="20"/>
            <w:lang w:eastAsia="ru-RU"/>
          </w:rPr>
          <w:t>Высоко-высоко-высоко,</w:t>
        </w:r>
      </w:ins>
    </w:p>
    <w:p w:rsidR="0066168E" w:rsidRPr="0066168E" w:rsidRDefault="0066168E" w:rsidP="0066168E">
      <w:pPr>
        <w:shd w:val="clear" w:color="auto" w:fill="FFFFFF"/>
        <w:spacing w:after="120" w:line="315" w:lineRule="atLeast"/>
        <w:jc w:val="both"/>
        <w:rPr>
          <w:ins w:id="141" w:author="Unknown"/>
          <w:rFonts w:ascii="Trebuchet MS" w:eastAsia="Times New Roman" w:hAnsi="Trebuchet MS" w:cs="Times New Roman"/>
          <w:color w:val="000000"/>
          <w:sz w:val="20"/>
          <w:szCs w:val="20"/>
          <w:lang w:eastAsia="ru-RU"/>
        </w:rPr>
      </w:pPr>
      <w:ins w:id="142" w:author="Unknown">
        <w:r w:rsidRPr="0066168E">
          <w:rPr>
            <w:rFonts w:ascii="Trebuchet MS" w:eastAsia="Times New Roman" w:hAnsi="Trebuchet MS" w:cs="Times New Roman"/>
            <w:color w:val="000000"/>
            <w:sz w:val="20"/>
            <w:szCs w:val="20"/>
            <w:lang w:eastAsia="ru-RU"/>
          </w:rPr>
          <w:t>Подпрыгну,</w:t>
        </w:r>
      </w:ins>
    </w:p>
    <w:p w:rsidR="0066168E" w:rsidRPr="0066168E" w:rsidRDefault="0066168E" w:rsidP="0066168E">
      <w:pPr>
        <w:shd w:val="clear" w:color="auto" w:fill="FFFFFF"/>
        <w:spacing w:after="120" w:line="315" w:lineRule="atLeast"/>
        <w:jc w:val="both"/>
        <w:rPr>
          <w:ins w:id="143" w:author="Unknown"/>
          <w:rFonts w:ascii="Trebuchet MS" w:eastAsia="Times New Roman" w:hAnsi="Trebuchet MS" w:cs="Times New Roman"/>
          <w:color w:val="000000"/>
          <w:sz w:val="20"/>
          <w:szCs w:val="20"/>
          <w:lang w:eastAsia="ru-RU"/>
        </w:rPr>
      </w:pPr>
      <w:ins w:id="144" w:author="Unknown">
        <w:r w:rsidRPr="0066168E">
          <w:rPr>
            <w:rFonts w:ascii="Trebuchet MS" w:eastAsia="Times New Roman" w:hAnsi="Trebuchet MS" w:cs="Times New Roman"/>
            <w:color w:val="000000"/>
            <w:sz w:val="20"/>
            <w:szCs w:val="20"/>
            <w:lang w:eastAsia="ru-RU"/>
          </w:rPr>
          <w:t>Не боюсь, не боюсь,</w:t>
        </w:r>
      </w:ins>
    </w:p>
    <w:p w:rsidR="0066168E" w:rsidRPr="0066168E" w:rsidRDefault="0066168E" w:rsidP="0066168E">
      <w:pPr>
        <w:shd w:val="clear" w:color="auto" w:fill="FFFFFF"/>
        <w:spacing w:after="120" w:line="315" w:lineRule="atLeast"/>
        <w:jc w:val="both"/>
        <w:rPr>
          <w:ins w:id="145" w:author="Unknown"/>
          <w:rFonts w:ascii="Trebuchet MS" w:eastAsia="Times New Roman" w:hAnsi="Trebuchet MS" w:cs="Times New Roman"/>
          <w:color w:val="000000"/>
          <w:sz w:val="20"/>
          <w:szCs w:val="20"/>
          <w:lang w:eastAsia="ru-RU"/>
        </w:rPr>
      </w:pPr>
      <w:ins w:id="146" w:author="Unknown">
        <w:r w:rsidRPr="0066168E">
          <w:rPr>
            <w:rFonts w:ascii="Trebuchet MS" w:eastAsia="Times New Roman" w:hAnsi="Trebuchet MS" w:cs="Times New Roman"/>
            <w:color w:val="000000"/>
            <w:sz w:val="20"/>
            <w:szCs w:val="20"/>
            <w:lang w:eastAsia="ru-RU"/>
          </w:rPr>
          <w:t>Лужу перепрыгну!</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i/>
            <w:iCs/>
            <w:color w:val="000000"/>
            <w:sz w:val="20"/>
            <w:lang w:eastAsia="ru-RU"/>
          </w:rPr>
          <w:t>(Прижав руки к щекам покачивание головой)</w:t>
        </w:r>
      </w:ins>
    </w:p>
    <w:p w:rsidR="0066168E" w:rsidRPr="0066168E" w:rsidRDefault="0066168E" w:rsidP="0066168E">
      <w:pPr>
        <w:shd w:val="clear" w:color="auto" w:fill="FFFFFF"/>
        <w:spacing w:after="120" w:line="315" w:lineRule="atLeast"/>
        <w:jc w:val="both"/>
        <w:rPr>
          <w:ins w:id="147" w:author="Unknown"/>
          <w:rFonts w:ascii="Trebuchet MS" w:eastAsia="Times New Roman" w:hAnsi="Trebuchet MS" w:cs="Times New Roman"/>
          <w:color w:val="000000"/>
          <w:sz w:val="20"/>
          <w:szCs w:val="20"/>
          <w:lang w:eastAsia="ru-RU"/>
        </w:rPr>
      </w:pPr>
      <w:ins w:id="148" w:author="Unknown">
        <w:r w:rsidRPr="0066168E">
          <w:rPr>
            <w:rFonts w:ascii="Trebuchet MS" w:eastAsia="Times New Roman" w:hAnsi="Trebuchet MS" w:cs="Times New Roman"/>
            <w:color w:val="000000"/>
            <w:sz w:val="20"/>
            <w:szCs w:val="20"/>
            <w:lang w:eastAsia="ru-RU"/>
          </w:rPr>
          <w:t>Да-да-да, да-да-да,</w:t>
        </w:r>
      </w:ins>
    </w:p>
    <w:p w:rsidR="0066168E" w:rsidRPr="0066168E" w:rsidRDefault="0066168E" w:rsidP="0066168E">
      <w:pPr>
        <w:shd w:val="clear" w:color="auto" w:fill="FFFFFF"/>
        <w:spacing w:after="120" w:line="315" w:lineRule="atLeast"/>
        <w:jc w:val="both"/>
        <w:rPr>
          <w:ins w:id="149" w:author="Unknown"/>
          <w:rFonts w:ascii="Trebuchet MS" w:eastAsia="Times New Roman" w:hAnsi="Trebuchet MS" w:cs="Times New Roman"/>
          <w:color w:val="000000"/>
          <w:sz w:val="20"/>
          <w:szCs w:val="20"/>
          <w:lang w:eastAsia="ru-RU"/>
        </w:rPr>
      </w:pPr>
      <w:ins w:id="150" w:author="Unknown">
        <w:r w:rsidRPr="0066168E">
          <w:rPr>
            <w:rFonts w:ascii="Trebuchet MS" w:eastAsia="Times New Roman" w:hAnsi="Trebuchet MS" w:cs="Times New Roman"/>
            <w:color w:val="000000"/>
            <w:sz w:val="20"/>
            <w:szCs w:val="20"/>
            <w:lang w:eastAsia="ru-RU"/>
          </w:rPr>
          <w:t>Высоко подпрыгну.</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i/>
            <w:iCs/>
            <w:color w:val="000000"/>
            <w:sz w:val="20"/>
            <w:lang w:eastAsia="ru-RU"/>
          </w:rPr>
          <w:t>(Отходят и подходят к луже)</w:t>
        </w:r>
      </w:ins>
    </w:p>
    <w:p w:rsidR="0066168E" w:rsidRPr="0066168E" w:rsidRDefault="0066168E" w:rsidP="0066168E">
      <w:pPr>
        <w:shd w:val="clear" w:color="auto" w:fill="FFFFFF"/>
        <w:spacing w:after="120" w:line="315" w:lineRule="atLeast"/>
        <w:jc w:val="both"/>
        <w:rPr>
          <w:ins w:id="151" w:author="Unknown"/>
          <w:rFonts w:ascii="Trebuchet MS" w:eastAsia="Times New Roman" w:hAnsi="Trebuchet MS" w:cs="Times New Roman"/>
          <w:color w:val="000000"/>
          <w:sz w:val="20"/>
          <w:szCs w:val="20"/>
          <w:lang w:eastAsia="ru-RU"/>
        </w:rPr>
      </w:pPr>
      <w:ins w:id="152" w:author="Unknown">
        <w:r w:rsidRPr="0066168E">
          <w:rPr>
            <w:rFonts w:ascii="Trebuchet MS" w:eastAsia="Times New Roman" w:hAnsi="Trebuchet MS" w:cs="Times New Roman"/>
            <w:color w:val="000000"/>
            <w:sz w:val="20"/>
            <w:szCs w:val="20"/>
            <w:lang w:eastAsia="ru-RU"/>
          </w:rPr>
          <w:t>Да-да-да, да-да-да,</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i/>
            <w:iCs/>
            <w:color w:val="000000"/>
            <w:sz w:val="20"/>
            <w:lang w:eastAsia="ru-RU"/>
          </w:rPr>
          <w:t>(Раскачивая руками, готовятся к прыжку)</w:t>
        </w:r>
      </w:ins>
    </w:p>
    <w:p w:rsidR="0066168E" w:rsidRPr="0066168E" w:rsidRDefault="0066168E" w:rsidP="0066168E">
      <w:pPr>
        <w:shd w:val="clear" w:color="auto" w:fill="FFFFFF"/>
        <w:spacing w:after="120" w:line="315" w:lineRule="atLeast"/>
        <w:jc w:val="both"/>
        <w:rPr>
          <w:ins w:id="153" w:author="Unknown"/>
          <w:rFonts w:ascii="Trebuchet MS" w:eastAsia="Times New Roman" w:hAnsi="Trebuchet MS" w:cs="Times New Roman"/>
          <w:color w:val="000000"/>
          <w:sz w:val="20"/>
          <w:szCs w:val="20"/>
          <w:lang w:eastAsia="ru-RU"/>
        </w:rPr>
      </w:pPr>
      <w:ins w:id="154" w:author="Unknown">
        <w:r w:rsidRPr="0066168E">
          <w:rPr>
            <w:rFonts w:ascii="Trebuchet MS" w:eastAsia="Times New Roman" w:hAnsi="Trebuchet MS" w:cs="Times New Roman"/>
            <w:color w:val="000000"/>
            <w:sz w:val="20"/>
            <w:szCs w:val="20"/>
            <w:lang w:eastAsia="ru-RU"/>
          </w:rPr>
          <w:t>Лужу перепрыгну. Гоп!</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i/>
            <w:iCs/>
            <w:color w:val="000000"/>
            <w:sz w:val="20"/>
            <w:lang w:eastAsia="ru-RU"/>
          </w:rPr>
          <w:t>(Прыжок)</w:t>
        </w:r>
      </w:ins>
    </w:p>
    <w:p w:rsidR="0066168E" w:rsidRPr="0066168E" w:rsidRDefault="0066168E" w:rsidP="0066168E">
      <w:pPr>
        <w:shd w:val="clear" w:color="auto" w:fill="FFFFFF"/>
        <w:spacing w:after="120" w:line="315" w:lineRule="atLeast"/>
        <w:jc w:val="both"/>
        <w:rPr>
          <w:ins w:id="155" w:author="Unknown"/>
          <w:rFonts w:ascii="Trebuchet MS" w:eastAsia="Times New Roman" w:hAnsi="Trebuchet MS" w:cs="Times New Roman"/>
          <w:color w:val="000000"/>
          <w:sz w:val="20"/>
          <w:szCs w:val="20"/>
          <w:lang w:eastAsia="ru-RU"/>
        </w:rPr>
      </w:pPr>
      <w:ins w:id="156" w:author="Unknown">
        <w:r w:rsidRPr="0066168E">
          <w:rPr>
            <w:rFonts w:ascii="Trebuchet MS" w:eastAsia="Times New Roman" w:hAnsi="Trebuchet MS" w:cs="Times New Roman"/>
            <w:b/>
            <w:bCs/>
            <w:color w:val="000000"/>
            <w:sz w:val="20"/>
            <w:lang w:eastAsia="ru-RU"/>
          </w:rPr>
          <w:t>Бурый мишка</w:t>
        </w:r>
      </w:ins>
    </w:p>
    <w:p w:rsidR="0066168E" w:rsidRPr="0066168E" w:rsidRDefault="0066168E" w:rsidP="0066168E">
      <w:pPr>
        <w:shd w:val="clear" w:color="auto" w:fill="FFFFFF"/>
        <w:spacing w:after="120" w:line="315" w:lineRule="atLeast"/>
        <w:jc w:val="both"/>
        <w:rPr>
          <w:ins w:id="157" w:author="Unknown"/>
          <w:rFonts w:ascii="Trebuchet MS" w:eastAsia="Times New Roman" w:hAnsi="Trebuchet MS" w:cs="Times New Roman"/>
          <w:color w:val="000000"/>
          <w:sz w:val="20"/>
          <w:szCs w:val="20"/>
          <w:lang w:eastAsia="ru-RU"/>
        </w:rPr>
      </w:pPr>
      <w:ins w:id="158" w:author="Unknown">
        <w:r w:rsidRPr="0066168E">
          <w:rPr>
            <w:rFonts w:ascii="Trebuchet MS" w:eastAsia="Times New Roman" w:hAnsi="Trebuchet MS" w:cs="Times New Roman"/>
            <w:color w:val="000000"/>
            <w:sz w:val="20"/>
            <w:szCs w:val="20"/>
            <w:lang w:eastAsia="ru-RU"/>
          </w:rPr>
          <w:t>Бурый мишка топал,</w:t>
        </w:r>
      </w:ins>
    </w:p>
    <w:p w:rsidR="0066168E" w:rsidRPr="0066168E" w:rsidRDefault="0066168E" w:rsidP="0066168E">
      <w:pPr>
        <w:shd w:val="clear" w:color="auto" w:fill="FFFFFF"/>
        <w:spacing w:after="120" w:line="315" w:lineRule="atLeast"/>
        <w:jc w:val="both"/>
        <w:rPr>
          <w:ins w:id="159" w:author="Unknown"/>
          <w:rFonts w:ascii="Trebuchet MS" w:eastAsia="Times New Roman" w:hAnsi="Trebuchet MS" w:cs="Times New Roman"/>
          <w:color w:val="000000"/>
          <w:sz w:val="20"/>
          <w:szCs w:val="20"/>
          <w:lang w:eastAsia="ru-RU"/>
        </w:rPr>
      </w:pPr>
      <w:ins w:id="160" w:author="Unknown">
        <w:r w:rsidRPr="0066168E">
          <w:rPr>
            <w:rFonts w:ascii="Trebuchet MS" w:eastAsia="Times New Roman" w:hAnsi="Trebuchet MS" w:cs="Times New Roman"/>
            <w:color w:val="000000"/>
            <w:sz w:val="20"/>
            <w:szCs w:val="20"/>
            <w:lang w:eastAsia="ru-RU"/>
          </w:rPr>
          <w:t>Топал, топал,</w:t>
        </w:r>
      </w:ins>
    </w:p>
    <w:p w:rsidR="0066168E" w:rsidRPr="0066168E" w:rsidRDefault="0066168E" w:rsidP="0066168E">
      <w:pPr>
        <w:shd w:val="clear" w:color="auto" w:fill="FFFFFF"/>
        <w:spacing w:after="120" w:line="315" w:lineRule="atLeast"/>
        <w:jc w:val="both"/>
        <w:rPr>
          <w:ins w:id="161" w:author="Unknown"/>
          <w:rFonts w:ascii="Trebuchet MS" w:eastAsia="Times New Roman" w:hAnsi="Trebuchet MS" w:cs="Times New Roman"/>
          <w:color w:val="000000"/>
          <w:sz w:val="20"/>
          <w:szCs w:val="20"/>
          <w:lang w:eastAsia="ru-RU"/>
        </w:rPr>
      </w:pPr>
      <w:ins w:id="162" w:author="Unknown">
        <w:r w:rsidRPr="0066168E">
          <w:rPr>
            <w:rFonts w:ascii="Trebuchet MS" w:eastAsia="Times New Roman" w:hAnsi="Trebuchet MS" w:cs="Times New Roman"/>
            <w:color w:val="000000"/>
            <w:sz w:val="20"/>
            <w:szCs w:val="20"/>
            <w:lang w:eastAsia="ru-RU"/>
          </w:rPr>
          <w:t>Громко ножками стучал,</w:t>
        </w:r>
      </w:ins>
    </w:p>
    <w:p w:rsidR="0066168E" w:rsidRPr="0066168E" w:rsidRDefault="0066168E" w:rsidP="0066168E">
      <w:pPr>
        <w:shd w:val="clear" w:color="auto" w:fill="FFFFFF"/>
        <w:spacing w:after="120" w:line="315" w:lineRule="atLeast"/>
        <w:jc w:val="both"/>
        <w:rPr>
          <w:ins w:id="163" w:author="Unknown"/>
          <w:rFonts w:ascii="Trebuchet MS" w:eastAsia="Times New Roman" w:hAnsi="Trebuchet MS" w:cs="Times New Roman"/>
          <w:color w:val="000000"/>
          <w:sz w:val="20"/>
          <w:szCs w:val="20"/>
          <w:lang w:eastAsia="ru-RU"/>
        </w:rPr>
      </w:pPr>
      <w:ins w:id="164" w:author="Unknown">
        <w:r w:rsidRPr="0066168E">
          <w:rPr>
            <w:rFonts w:ascii="Trebuchet MS" w:eastAsia="Times New Roman" w:hAnsi="Trebuchet MS" w:cs="Times New Roman"/>
            <w:color w:val="000000"/>
            <w:sz w:val="20"/>
            <w:szCs w:val="20"/>
            <w:lang w:eastAsia="ru-RU"/>
          </w:rPr>
          <w:t>Он стучал так!</w:t>
        </w:r>
      </w:ins>
    </w:p>
    <w:p w:rsidR="0066168E" w:rsidRPr="0066168E" w:rsidRDefault="0066168E" w:rsidP="0066168E">
      <w:pPr>
        <w:shd w:val="clear" w:color="auto" w:fill="FFFFFF"/>
        <w:spacing w:after="120" w:line="315" w:lineRule="atLeast"/>
        <w:jc w:val="both"/>
        <w:rPr>
          <w:ins w:id="165" w:author="Unknown"/>
          <w:rFonts w:ascii="Trebuchet MS" w:eastAsia="Times New Roman" w:hAnsi="Trebuchet MS" w:cs="Times New Roman"/>
          <w:color w:val="000000"/>
          <w:sz w:val="20"/>
          <w:szCs w:val="20"/>
          <w:lang w:eastAsia="ru-RU"/>
        </w:rPr>
      </w:pPr>
      <w:ins w:id="166" w:author="Unknown">
        <w:r w:rsidRPr="0066168E">
          <w:rPr>
            <w:rFonts w:ascii="Trebuchet MS" w:eastAsia="Times New Roman" w:hAnsi="Trebuchet MS" w:cs="Times New Roman"/>
            <w:color w:val="000000"/>
            <w:sz w:val="20"/>
            <w:szCs w:val="20"/>
            <w:lang w:eastAsia="ru-RU"/>
          </w:rPr>
          <w:t>Мишка головой вертел,</w:t>
        </w:r>
      </w:ins>
    </w:p>
    <w:p w:rsidR="0066168E" w:rsidRPr="0066168E" w:rsidRDefault="0066168E" w:rsidP="0066168E">
      <w:pPr>
        <w:shd w:val="clear" w:color="auto" w:fill="FFFFFF"/>
        <w:spacing w:after="120" w:line="315" w:lineRule="atLeast"/>
        <w:jc w:val="both"/>
        <w:rPr>
          <w:ins w:id="167" w:author="Unknown"/>
          <w:rFonts w:ascii="Trebuchet MS" w:eastAsia="Times New Roman" w:hAnsi="Trebuchet MS" w:cs="Times New Roman"/>
          <w:color w:val="000000"/>
          <w:sz w:val="20"/>
          <w:szCs w:val="20"/>
          <w:lang w:eastAsia="ru-RU"/>
        </w:rPr>
      </w:pPr>
      <w:ins w:id="168" w:author="Unknown">
        <w:r w:rsidRPr="0066168E">
          <w:rPr>
            <w:rFonts w:ascii="Trebuchet MS" w:eastAsia="Times New Roman" w:hAnsi="Trebuchet MS" w:cs="Times New Roman"/>
            <w:color w:val="000000"/>
            <w:sz w:val="20"/>
            <w:szCs w:val="20"/>
            <w:lang w:eastAsia="ru-RU"/>
          </w:rPr>
          <w:t>Все вертел, все вертел.</w:t>
        </w:r>
      </w:ins>
    </w:p>
    <w:p w:rsidR="0066168E" w:rsidRPr="0066168E" w:rsidRDefault="0066168E" w:rsidP="0066168E">
      <w:pPr>
        <w:shd w:val="clear" w:color="auto" w:fill="FFFFFF"/>
        <w:spacing w:after="120" w:line="315" w:lineRule="atLeast"/>
        <w:jc w:val="both"/>
        <w:rPr>
          <w:ins w:id="169" w:author="Unknown"/>
          <w:rFonts w:ascii="Trebuchet MS" w:eastAsia="Times New Roman" w:hAnsi="Trebuchet MS" w:cs="Times New Roman"/>
          <w:color w:val="000000"/>
          <w:sz w:val="20"/>
          <w:szCs w:val="20"/>
          <w:lang w:eastAsia="ru-RU"/>
        </w:rPr>
      </w:pPr>
      <w:ins w:id="170" w:author="Unknown">
        <w:r w:rsidRPr="0066168E">
          <w:rPr>
            <w:rFonts w:ascii="Trebuchet MS" w:eastAsia="Times New Roman" w:hAnsi="Trebuchet MS" w:cs="Times New Roman"/>
            <w:color w:val="000000"/>
            <w:sz w:val="20"/>
            <w:szCs w:val="20"/>
            <w:lang w:eastAsia="ru-RU"/>
          </w:rPr>
          <w:t>Во все стороны смотрел,</w:t>
        </w:r>
      </w:ins>
    </w:p>
    <w:p w:rsidR="0066168E" w:rsidRPr="0066168E" w:rsidRDefault="0066168E" w:rsidP="0066168E">
      <w:pPr>
        <w:shd w:val="clear" w:color="auto" w:fill="FFFFFF"/>
        <w:spacing w:after="120" w:line="315" w:lineRule="atLeast"/>
        <w:jc w:val="both"/>
        <w:rPr>
          <w:ins w:id="171" w:author="Unknown"/>
          <w:rFonts w:ascii="Trebuchet MS" w:eastAsia="Times New Roman" w:hAnsi="Trebuchet MS" w:cs="Times New Roman"/>
          <w:color w:val="000000"/>
          <w:sz w:val="20"/>
          <w:szCs w:val="20"/>
          <w:lang w:eastAsia="ru-RU"/>
        </w:rPr>
      </w:pPr>
      <w:ins w:id="172" w:author="Unknown">
        <w:r w:rsidRPr="0066168E">
          <w:rPr>
            <w:rFonts w:ascii="Trebuchet MS" w:eastAsia="Times New Roman" w:hAnsi="Trebuchet MS" w:cs="Times New Roman"/>
            <w:color w:val="000000"/>
            <w:sz w:val="20"/>
            <w:szCs w:val="20"/>
            <w:lang w:eastAsia="ru-RU"/>
          </w:rPr>
          <w:t>Он смотрел так!</w:t>
        </w:r>
      </w:ins>
    </w:p>
    <w:p w:rsidR="0066168E" w:rsidRPr="0066168E" w:rsidRDefault="0066168E" w:rsidP="0066168E">
      <w:pPr>
        <w:shd w:val="clear" w:color="auto" w:fill="FFFFFF"/>
        <w:spacing w:after="120" w:line="315" w:lineRule="atLeast"/>
        <w:jc w:val="both"/>
        <w:rPr>
          <w:ins w:id="173" w:author="Unknown"/>
          <w:rFonts w:ascii="Trebuchet MS" w:eastAsia="Times New Roman" w:hAnsi="Trebuchet MS" w:cs="Times New Roman"/>
          <w:color w:val="000000"/>
          <w:sz w:val="20"/>
          <w:szCs w:val="20"/>
          <w:lang w:eastAsia="ru-RU"/>
        </w:rPr>
      </w:pPr>
      <w:ins w:id="174" w:author="Unknown">
        <w:r w:rsidRPr="0066168E">
          <w:rPr>
            <w:rFonts w:ascii="Trebuchet MS" w:eastAsia="Times New Roman" w:hAnsi="Trebuchet MS" w:cs="Times New Roman"/>
            <w:color w:val="000000"/>
            <w:sz w:val="20"/>
            <w:szCs w:val="20"/>
            <w:lang w:eastAsia="ru-RU"/>
          </w:rPr>
          <w:t>Бурый мишка расшалился</w:t>
        </w:r>
      </w:ins>
    </w:p>
    <w:p w:rsidR="0066168E" w:rsidRPr="0066168E" w:rsidRDefault="0066168E" w:rsidP="0066168E">
      <w:pPr>
        <w:shd w:val="clear" w:color="auto" w:fill="FFFFFF"/>
        <w:spacing w:after="120" w:line="315" w:lineRule="atLeast"/>
        <w:jc w:val="both"/>
        <w:rPr>
          <w:ins w:id="175" w:author="Unknown"/>
          <w:rFonts w:ascii="Trebuchet MS" w:eastAsia="Times New Roman" w:hAnsi="Trebuchet MS" w:cs="Times New Roman"/>
          <w:color w:val="000000"/>
          <w:sz w:val="20"/>
          <w:szCs w:val="20"/>
          <w:lang w:eastAsia="ru-RU"/>
        </w:rPr>
      </w:pPr>
      <w:ins w:id="176" w:author="Unknown">
        <w:r w:rsidRPr="0066168E">
          <w:rPr>
            <w:rFonts w:ascii="Trebuchet MS" w:eastAsia="Times New Roman" w:hAnsi="Trebuchet MS" w:cs="Times New Roman"/>
            <w:color w:val="000000"/>
            <w:sz w:val="20"/>
            <w:szCs w:val="20"/>
            <w:lang w:eastAsia="ru-RU"/>
          </w:rPr>
          <w:t>И на месте закружился,</w:t>
        </w:r>
      </w:ins>
    </w:p>
    <w:p w:rsidR="0066168E" w:rsidRPr="0066168E" w:rsidRDefault="0066168E" w:rsidP="0066168E">
      <w:pPr>
        <w:shd w:val="clear" w:color="auto" w:fill="FFFFFF"/>
        <w:spacing w:after="120" w:line="315" w:lineRule="atLeast"/>
        <w:jc w:val="both"/>
        <w:rPr>
          <w:ins w:id="177" w:author="Unknown"/>
          <w:rFonts w:ascii="Trebuchet MS" w:eastAsia="Times New Roman" w:hAnsi="Trebuchet MS" w:cs="Times New Roman"/>
          <w:color w:val="000000"/>
          <w:sz w:val="20"/>
          <w:szCs w:val="20"/>
          <w:lang w:eastAsia="ru-RU"/>
        </w:rPr>
      </w:pPr>
      <w:ins w:id="178" w:author="Unknown">
        <w:r w:rsidRPr="0066168E">
          <w:rPr>
            <w:rFonts w:ascii="Trebuchet MS" w:eastAsia="Times New Roman" w:hAnsi="Trebuchet MS" w:cs="Times New Roman"/>
            <w:color w:val="000000"/>
            <w:sz w:val="20"/>
            <w:szCs w:val="20"/>
            <w:lang w:eastAsia="ru-RU"/>
          </w:rPr>
          <w:t>Закружился, закружился</w:t>
        </w:r>
      </w:ins>
    </w:p>
    <w:p w:rsidR="0066168E" w:rsidRPr="0066168E" w:rsidRDefault="0066168E" w:rsidP="0066168E">
      <w:pPr>
        <w:shd w:val="clear" w:color="auto" w:fill="FFFFFF"/>
        <w:spacing w:after="120" w:line="315" w:lineRule="atLeast"/>
        <w:jc w:val="both"/>
        <w:rPr>
          <w:ins w:id="179" w:author="Unknown"/>
          <w:rFonts w:ascii="Trebuchet MS" w:eastAsia="Times New Roman" w:hAnsi="Trebuchet MS" w:cs="Times New Roman"/>
          <w:color w:val="000000"/>
          <w:sz w:val="20"/>
          <w:szCs w:val="20"/>
          <w:lang w:eastAsia="ru-RU"/>
        </w:rPr>
      </w:pPr>
      <w:ins w:id="180" w:author="Unknown">
        <w:r w:rsidRPr="0066168E">
          <w:rPr>
            <w:rFonts w:ascii="Trebuchet MS" w:eastAsia="Times New Roman" w:hAnsi="Trebuchet MS" w:cs="Times New Roman"/>
            <w:color w:val="000000"/>
            <w:sz w:val="20"/>
            <w:szCs w:val="20"/>
            <w:lang w:eastAsia="ru-RU"/>
          </w:rPr>
          <w:lastRenderedPageBreak/>
          <w:t>И свалился – бах!</w:t>
        </w:r>
      </w:ins>
    </w:p>
    <w:p w:rsidR="0066168E" w:rsidRPr="0066168E" w:rsidRDefault="0066168E" w:rsidP="0066168E">
      <w:pPr>
        <w:shd w:val="clear" w:color="auto" w:fill="FFFFFF"/>
        <w:spacing w:after="120" w:line="315" w:lineRule="atLeast"/>
        <w:jc w:val="both"/>
        <w:rPr>
          <w:ins w:id="181" w:author="Unknown"/>
          <w:rFonts w:ascii="Trebuchet MS" w:eastAsia="Times New Roman" w:hAnsi="Trebuchet MS" w:cs="Times New Roman"/>
          <w:color w:val="000000"/>
          <w:sz w:val="20"/>
          <w:szCs w:val="20"/>
          <w:lang w:eastAsia="ru-RU"/>
        </w:rPr>
      </w:pPr>
      <w:ins w:id="182" w:author="Unknown">
        <w:r w:rsidRPr="0066168E">
          <w:rPr>
            <w:rFonts w:ascii="Trebuchet MS" w:eastAsia="Times New Roman" w:hAnsi="Trebuchet MS" w:cs="Times New Roman"/>
            <w:b/>
            <w:bCs/>
            <w:color w:val="000000"/>
            <w:sz w:val="20"/>
            <w:lang w:eastAsia="ru-RU"/>
          </w:rPr>
          <w:t>Кошкина зарядка</w:t>
        </w:r>
      </w:ins>
    </w:p>
    <w:p w:rsidR="0066168E" w:rsidRPr="0066168E" w:rsidRDefault="0066168E" w:rsidP="0066168E">
      <w:pPr>
        <w:shd w:val="clear" w:color="auto" w:fill="FFFFFF"/>
        <w:spacing w:after="120" w:line="315" w:lineRule="atLeast"/>
        <w:jc w:val="both"/>
        <w:rPr>
          <w:ins w:id="183" w:author="Unknown"/>
          <w:rFonts w:ascii="Trebuchet MS" w:eastAsia="Times New Roman" w:hAnsi="Trebuchet MS" w:cs="Times New Roman"/>
          <w:color w:val="000000"/>
          <w:sz w:val="20"/>
          <w:szCs w:val="20"/>
          <w:lang w:eastAsia="ru-RU"/>
        </w:rPr>
      </w:pPr>
      <w:ins w:id="184" w:author="Unknown">
        <w:r w:rsidRPr="0066168E">
          <w:rPr>
            <w:rFonts w:ascii="Trebuchet MS" w:eastAsia="Times New Roman" w:hAnsi="Trebuchet MS" w:cs="Times New Roman"/>
            <w:color w:val="000000"/>
            <w:sz w:val="20"/>
            <w:szCs w:val="20"/>
            <w:lang w:eastAsia="ru-RU"/>
          </w:rPr>
          <w:t>Посмотрите, у окошка</w:t>
        </w:r>
      </w:ins>
    </w:p>
    <w:p w:rsidR="0066168E" w:rsidRPr="0066168E" w:rsidRDefault="0066168E" w:rsidP="0066168E">
      <w:pPr>
        <w:shd w:val="clear" w:color="auto" w:fill="FFFFFF"/>
        <w:spacing w:after="120" w:line="315" w:lineRule="atLeast"/>
        <w:jc w:val="both"/>
        <w:rPr>
          <w:ins w:id="185" w:author="Unknown"/>
          <w:rFonts w:ascii="Trebuchet MS" w:eastAsia="Times New Roman" w:hAnsi="Trebuchet MS" w:cs="Times New Roman"/>
          <w:color w:val="000000"/>
          <w:sz w:val="20"/>
          <w:szCs w:val="20"/>
          <w:lang w:eastAsia="ru-RU"/>
        </w:rPr>
      </w:pPr>
      <w:ins w:id="186" w:author="Unknown">
        <w:r w:rsidRPr="0066168E">
          <w:rPr>
            <w:rFonts w:ascii="Trebuchet MS" w:eastAsia="Times New Roman" w:hAnsi="Trebuchet MS" w:cs="Times New Roman"/>
            <w:color w:val="000000"/>
            <w:sz w:val="20"/>
            <w:szCs w:val="20"/>
            <w:lang w:eastAsia="ru-RU"/>
          </w:rPr>
          <w:t>Разминает лапки кошка.</w:t>
        </w:r>
      </w:ins>
    </w:p>
    <w:p w:rsidR="0066168E" w:rsidRPr="0066168E" w:rsidRDefault="0066168E" w:rsidP="0066168E">
      <w:pPr>
        <w:shd w:val="clear" w:color="auto" w:fill="FFFFFF"/>
        <w:spacing w:after="120" w:line="315" w:lineRule="atLeast"/>
        <w:jc w:val="both"/>
        <w:rPr>
          <w:ins w:id="187" w:author="Unknown"/>
          <w:rFonts w:ascii="Trebuchet MS" w:eastAsia="Times New Roman" w:hAnsi="Trebuchet MS" w:cs="Times New Roman"/>
          <w:color w:val="000000"/>
          <w:sz w:val="20"/>
          <w:szCs w:val="20"/>
          <w:lang w:eastAsia="ru-RU"/>
        </w:rPr>
      </w:pPr>
      <w:ins w:id="188" w:author="Unknown">
        <w:r w:rsidRPr="0066168E">
          <w:rPr>
            <w:rFonts w:ascii="Trebuchet MS" w:eastAsia="Times New Roman" w:hAnsi="Trebuchet MS" w:cs="Times New Roman"/>
            <w:color w:val="000000"/>
            <w:sz w:val="20"/>
            <w:szCs w:val="20"/>
            <w:lang w:eastAsia="ru-RU"/>
          </w:rPr>
          <w:t>Тянется – потянется,</w:t>
        </w:r>
      </w:ins>
    </w:p>
    <w:p w:rsidR="0066168E" w:rsidRPr="0066168E" w:rsidRDefault="0066168E" w:rsidP="0066168E">
      <w:pPr>
        <w:shd w:val="clear" w:color="auto" w:fill="FFFFFF"/>
        <w:spacing w:after="120" w:line="315" w:lineRule="atLeast"/>
        <w:jc w:val="both"/>
        <w:rPr>
          <w:ins w:id="189" w:author="Unknown"/>
          <w:rFonts w:ascii="Trebuchet MS" w:eastAsia="Times New Roman" w:hAnsi="Trebuchet MS" w:cs="Times New Roman"/>
          <w:color w:val="000000"/>
          <w:sz w:val="20"/>
          <w:szCs w:val="20"/>
          <w:lang w:eastAsia="ru-RU"/>
        </w:rPr>
      </w:pPr>
      <w:ins w:id="190" w:author="Unknown">
        <w:r w:rsidRPr="0066168E">
          <w:rPr>
            <w:rFonts w:ascii="Trebuchet MS" w:eastAsia="Times New Roman" w:hAnsi="Trebuchet MS" w:cs="Times New Roman"/>
            <w:color w:val="000000"/>
            <w:sz w:val="20"/>
            <w:szCs w:val="20"/>
            <w:lang w:eastAsia="ru-RU"/>
          </w:rPr>
          <w:t>Малюткой не останется.</w:t>
        </w:r>
      </w:ins>
    </w:p>
    <w:p w:rsidR="0066168E" w:rsidRPr="0066168E" w:rsidRDefault="0066168E" w:rsidP="0066168E">
      <w:pPr>
        <w:shd w:val="clear" w:color="auto" w:fill="FFFFFF"/>
        <w:spacing w:after="120" w:line="315" w:lineRule="atLeast"/>
        <w:jc w:val="both"/>
        <w:rPr>
          <w:ins w:id="191" w:author="Unknown"/>
          <w:rFonts w:ascii="Trebuchet MS" w:eastAsia="Times New Roman" w:hAnsi="Trebuchet MS" w:cs="Times New Roman"/>
          <w:color w:val="000000"/>
          <w:sz w:val="20"/>
          <w:szCs w:val="20"/>
          <w:lang w:eastAsia="ru-RU"/>
        </w:rPr>
      </w:pPr>
      <w:ins w:id="192" w:author="Unknown">
        <w:r w:rsidRPr="0066168E">
          <w:rPr>
            <w:rFonts w:ascii="Trebuchet MS" w:eastAsia="Times New Roman" w:hAnsi="Trebuchet MS" w:cs="Times New Roman"/>
            <w:color w:val="000000"/>
            <w:sz w:val="20"/>
            <w:szCs w:val="20"/>
            <w:lang w:eastAsia="ru-RU"/>
          </w:rPr>
          <w:t>Спинку горбит, словно мостик,</w:t>
        </w:r>
      </w:ins>
    </w:p>
    <w:p w:rsidR="0066168E" w:rsidRPr="0066168E" w:rsidRDefault="0066168E" w:rsidP="0066168E">
      <w:pPr>
        <w:shd w:val="clear" w:color="auto" w:fill="FFFFFF"/>
        <w:spacing w:after="120" w:line="315" w:lineRule="atLeast"/>
        <w:jc w:val="both"/>
        <w:rPr>
          <w:ins w:id="193" w:author="Unknown"/>
          <w:rFonts w:ascii="Trebuchet MS" w:eastAsia="Times New Roman" w:hAnsi="Trebuchet MS" w:cs="Times New Roman"/>
          <w:color w:val="000000"/>
          <w:sz w:val="20"/>
          <w:szCs w:val="20"/>
          <w:lang w:eastAsia="ru-RU"/>
        </w:rPr>
      </w:pPr>
      <w:ins w:id="194" w:author="Unknown">
        <w:r w:rsidRPr="0066168E">
          <w:rPr>
            <w:rFonts w:ascii="Trebuchet MS" w:eastAsia="Times New Roman" w:hAnsi="Trebuchet MS" w:cs="Times New Roman"/>
            <w:color w:val="000000"/>
            <w:sz w:val="20"/>
            <w:szCs w:val="20"/>
            <w:lang w:eastAsia="ru-RU"/>
          </w:rPr>
          <w:t>Поднимает к верху хвостик.</w:t>
        </w:r>
      </w:ins>
    </w:p>
    <w:p w:rsidR="0066168E" w:rsidRPr="0066168E" w:rsidRDefault="0066168E" w:rsidP="0066168E">
      <w:pPr>
        <w:shd w:val="clear" w:color="auto" w:fill="FFFFFF"/>
        <w:spacing w:after="120" w:line="315" w:lineRule="atLeast"/>
        <w:jc w:val="both"/>
        <w:rPr>
          <w:ins w:id="195" w:author="Unknown"/>
          <w:rFonts w:ascii="Trebuchet MS" w:eastAsia="Times New Roman" w:hAnsi="Trebuchet MS" w:cs="Times New Roman"/>
          <w:color w:val="000000"/>
          <w:sz w:val="20"/>
          <w:szCs w:val="20"/>
          <w:lang w:eastAsia="ru-RU"/>
        </w:rPr>
      </w:pPr>
      <w:ins w:id="196" w:author="Unknown">
        <w:r w:rsidRPr="0066168E">
          <w:rPr>
            <w:rFonts w:ascii="Trebuchet MS" w:eastAsia="Times New Roman" w:hAnsi="Trebuchet MS" w:cs="Times New Roman"/>
            <w:color w:val="000000"/>
            <w:sz w:val="20"/>
            <w:szCs w:val="20"/>
            <w:lang w:eastAsia="ru-RU"/>
          </w:rPr>
          <w:t>Когти выпускает,</w:t>
        </w:r>
      </w:ins>
    </w:p>
    <w:p w:rsidR="0066168E" w:rsidRPr="0066168E" w:rsidRDefault="0066168E" w:rsidP="0066168E">
      <w:pPr>
        <w:shd w:val="clear" w:color="auto" w:fill="FFFFFF"/>
        <w:spacing w:after="120" w:line="315" w:lineRule="atLeast"/>
        <w:jc w:val="both"/>
        <w:rPr>
          <w:ins w:id="197" w:author="Unknown"/>
          <w:rFonts w:ascii="Trebuchet MS" w:eastAsia="Times New Roman" w:hAnsi="Trebuchet MS" w:cs="Times New Roman"/>
          <w:color w:val="000000"/>
          <w:sz w:val="20"/>
          <w:szCs w:val="20"/>
          <w:lang w:eastAsia="ru-RU"/>
        </w:rPr>
      </w:pPr>
      <w:ins w:id="198" w:author="Unknown">
        <w:r w:rsidRPr="0066168E">
          <w:rPr>
            <w:rFonts w:ascii="Trebuchet MS" w:eastAsia="Times New Roman" w:hAnsi="Trebuchet MS" w:cs="Times New Roman"/>
            <w:color w:val="000000"/>
            <w:sz w:val="20"/>
            <w:szCs w:val="20"/>
            <w:lang w:eastAsia="ru-RU"/>
          </w:rPr>
          <w:t>Царапает, играет.</w:t>
        </w:r>
      </w:ins>
    </w:p>
    <w:p w:rsidR="0066168E" w:rsidRPr="0066168E" w:rsidRDefault="0066168E" w:rsidP="0066168E">
      <w:pPr>
        <w:shd w:val="clear" w:color="auto" w:fill="FFFFFF"/>
        <w:spacing w:after="120" w:line="315" w:lineRule="atLeast"/>
        <w:jc w:val="both"/>
        <w:rPr>
          <w:ins w:id="199" w:author="Unknown"/>
          <w:rFonts w:ascii="Trebuchet MS" w:eastAsia="Times New Roman" w:hAnsi="Trebuchet MS" w:cs="Times New Roman"/>
          <w:color w:val="000000"/>
          <w:sz w:val="20"/>
          <w:szCs w:val="20"/>
          <w:lang w:eastAsia="ru-RU"/>
        </w:rPr>
      </w:pPr>
      <w:ins w:id="200" w:author="Unknown">
        <w:r w:rsidRPr="0066168E">
          <w:rPr>
            <w:rFonts w:ascii="Trebuchet MS" w:eastAsia="Times New Roman" w:hAnsi="Trebuchet MS" w:cs="Times New Roman"/>
            <w:color w:val="000000"/>
            <w:sz w:val="20"/>
            <w:szCs w:val="20"/>
            <w:lang w:eastAsia="ru-RU"/>
          </w:rPr>
          <w:t>Ушко лапкой почесала</w:t>
        </w:r>
      </w:ins>
    </w:p>
    <w:p w:rsidR="0066168E" w:rsidRPr="0066168E" w:rsidRDefault="0066168E" w:rsidP="0066168E">
      <w:pPr>
        <w:shd w:val="clear" w:color="auto" w:fill="FFFFFF"/>
        <w:spacing w:after="120" w:line="315" w:lineRule="atLeast"/>
        <w:jc w:val="both"/>
        <w:rPr>
          <w:ins w:id="201" w:author="Unknown"/>
          <w:rFonts w:ascii="Trebuchet MS" w:eastAsia="Times New Roman" w:hAnsi="Trebuchet MS" w:cs="Times New Roman"/>
          <w:color w:val="000000"/>
          <w:sz w:val="20"/>
          <w:szCs w:val="20"/>
          <w:lang w:eastAsia="ru-RU"/>
        </w:rPr>
      </w:pPr>
      <w:ins w:id="202" w:author="Unknown">
        <w:r w:rsidRPr="0066168E">
          <w:rPr>
            <w:rFonts w:ascii="Trebuchet MS" w:eastAsia="Times New Roman" w:hAnsi="Trebuchet MS" w:cs="Times New Roman"/>
            <w:color w:val="000000"/>
            <w:sz w:val="20"/>
            <w:szCs w:val="20"/>
            <w:lang w:eastAsia="ru-RU"/>
          </w:rPr>
          <w:t>И тихонечко сказала «Мяу…»</w:t>
        </w:r>
      </w:ins>
    </w:p>
    <w:p w:rsidR="0066168E" w:rsidRPr="0066168E" w:rsidRDefault="0066168E" w:rsidP="0066168E">
      <w:pPr>
        <w:shd w:val="clear" w:color="auto" w:fill="FFFFFF"/>
        <w:spacing w:after="120" w:line="315" w:lineRule="atLeast"/>
        <w:jc w:val="both"/>
        <w:rPr>
          <w:ins w:id="203" w:author="Unknown"/>
          <w:rFonts w:ascii="Trebuchet MS" w:eastAsia="Times New Roman" w:hAnsi="Trebuchet MS" w:cs="Times New Roman"/>
          <w:color w:val="000000"/>
          <w:sz w:val="20"/>
          <w:szCs w:val="20"/>
          <w:lang w:eastAsia="ru-RU"/>
        </w:rPr>
      </w:pPr>
      <w:ins w:id="204" w:author="Unknown">
        <w:r w:rsidRPr="0066168E">
          <w:rPr>
            <w:rFonts w:ascii="Trebuchet MS" w:eastAsia="Times New Roman" w:hAnsi="Trebuchet MS" w:cs="Times New Roman"/>
            <w:b/>
            <w:bCs/>
            <w:color w:val="000000"/>
            <w:sz w:val="20"/>
            <w:lang w:eastAsia="ru-RU"/>
          </w:rPr>
          <w:t>Ёжик</w:t>
        </w:r>
      </w:ins>
    </w:p>
    <w:p w:rsidR="0066168E" w:rsidRPr="0066168E" w:rsidRDefault="0066168E" w:rsidP="0066168E">
      <w:pPr>
        <w:shd w:val="clear" w:color="auto" w:fill="FFFFFF"/>
        <w:spacing w:after="120" w:line="315" w:lineRule="atLeast"/>
        <w:jc w:val="both"/>
        <w:rPr>
          <w:ins w:id="205" w:author="Unknown"/>
          <w:rFonts w:ascii="Trebuchet MS" w:eastAsia="Times New Roman" w:hAnsi="Trebuchet MS" w:cs="Times New Roman"/>
          <w:color w:val="000000"/>
          <w:sz w:val="20"/>
          <w:szCs w:val="20"/>
          <w:lang w:eastAsia="ru-RU"/>
        </w:rPr>
      </w:pPr>
      <w:ins w:id="206" w:author="Unknown">
        <w:r w:rsidRPr="0066168E">
          <w:rPr>
            <w:rFonts w:ascii="Trebuchet MS" w:eastAsia="Times New Roman" w:hAnsi="Trebuchet MS" w:cs="Times New Roman"/>
            <w:color w:val="000000"/>
            <w:sz w:val="20"/>
            <w:szCs w:val="20"/>
            <w:lang w:eastAsia="ru-RU"/>
          </w:rPr>
          <w:t>По сухой лесной дорожке –</w:t>
        </w:r>
      </w:ins>
    </w:p>
    <w:p w:rsidR="0066168E" w:rsidRPr="0066168E" w:rsidRDefault="0066168E" w:rsidP="0066168E">
      <w:pPr>
        <w:shd w:val="clear" w:color="auto" w:fill="FFFFFF"/>
        <w:spacing w:after="120" w:line="315" w:lineRule="atLeast"/>
        <w:jc w:val="both"/>
        <w:rPr>
          <w:ins w:id="207" w:author="Unknown"/>
          <w:rFonts w:ascii="Trebuchet MS" w:eastAsia="Times New Roman" w:hAnsi="Trebuchet MS" w:cs="Times New Roman"/>
          <w:color w:val="000000"/>
          <w:sz w:val="20"/>
          <w:szCs w:val="20"/>
          <w:lang w:eastAsia="ru-RU"/>
        </w:rPr>
      </w:pPr>
      <w:ins w:id="208" w:author="Unknown">
        <w:r w:rsidRPr="0066168E">
          <w:rPr>
            <w:rFonts w:ascii="Trebuchet MS" w:eastAsia="Times New Roman" w:hAnsi="Trebuchet MS" w:cs="Times New Roman"/>
            <w:color w:val="000000"/>
            <w:sz w:val="20"/>
            <w:szCs w:val="20"/>
            <w:lang w:eastAsia="ru-RU"/>
          </w:rPr>
          <w:t xml:space="preserve">Топ-топ-топ — </w:t>
        </w:r>
        <w:proofErr w:type="gramStart"/>
        <w:r w:rsidRPr="0066168E">
          <w:rPr>
            <w:rFonts w:ascii="Trebuchet MS" w:eastAsia="Times New Roman" w:hAnsi="Trebuchet MS" w:cs="Times New Roman"/>
            <w:color w:val="000000"/>
            <w:sz w:val="20"/>
            <w:szCs w:val="20"/>
            <w:lang w:eastAsia="ru-RU"/>
          </w:rPr>
          <w:t>топочут</w:t>
        </w:r>
        <w:proofErr w:type="gramEnd"/>
        <w:r w:rsidRPr="0066168E">
          <w:rPr>
            <w:rFonts w:ascii="Trebuchet MS" w:eastAsia="Times New Roman" w:hAnsi="Trebuchet MS" w:cs="Times New Roman"/>
            <w:color w:val="000000"/>
            <w:sz w:val="20"/>
            <w:szCs w:val="20"/>
            <w:lang w:eastAsia="ru-RU"/>
          </w:rPr>
          <w:t xml:space="preserve"> ножки.</w:t>
        </w:r>
      </w:ins>
    </w:p>
    <w:p w:rsidR="0066168E" w:rsidRPr="0066168E" w:rsidRDefault="0066168E" w:rsidP="0066168E">
      <w:pPr>
        <w:shd w:val="clear" w:color="auto" w:fill="FFFFFF"/>
        <w:spacing w:after="120" w:line="315" w:lineRule="atLeast"/>
        <w:jc w:val="both"/>
        <w:rPr>
          <w:ins w:id="209" w:author="Unknown"/>
          <w:rFonts w:ascii="Trebuchet MS" w:eastAsia="Times New Roman" w:hAnsi="Trebuchet MS" w:cs="Times New Roman"/>
          <w:color w:val="000000"/>
          <w:sz w:val="20"/>
          <w:szCs w:val="20"/>
          <w:lang w:eastAsia="ru-RU"/>
        </w:rPr>
      </w:pPr>
      <w:ins w:id="210" w:author="Unknown">
        <w:r w:rsidRPr="0066168E">
          <w:rPr>
            <w:rFonts w:ascii="Trebuchet MS" w:eastAsia="Times New Roman" w:hAnsi="Trebuchet MS" w:cs="Times New Roman"/>
            <w:color w:val="000000"/>
            <w:sz w:val="20"/>
            <w:szCs w:val="20"/>
            <w:lang w:eastAsia="ru-RU"/>
          </w:rPr>
          <w:t>Ходит, бродит вдоль дорожек</w:t>
        </w:r>
      </w:ins>
    </w:p>
    <w:p w:rsidR="0066168E" w:rsidRPr="0066168E" w:rsidRDefault="0066168E" w:rsidP="0066168E">
      <w:pPr>
        <w:shd w:val="clear" w:color="auto" w:fill="FFFFFF"/>
        <w:spacing w:after="120" w:line="315" w:lineRule="atLeast"/>
        <w:jc w:val="both"/>
        <w:rPr>
          <w:ins w:id="211" w:author="Unknown"/>
          <w:rFonts w:ascii="Trebuchet MS" w:eastAsia="Times New Roman" w:hAnsi="Trebuchet MS" w:cs="Times New Roman"/>
          <w:color w:val="000000"/>
          <w:sz w:val="20"/>
          <w:szCs w:val="20"/>
          <w:lang w:eastAsia="ru-RU"/>
        </w:rPr>
      </w:pPr>
      <w:ins w:id="212" w:author="Unknown">
        <w:r w:rsidRPr="0066168E">
          <w:rPr>
            <w:rFonts w:ascii="Trebuchet MS" w:eastAsia="Times New Roman" w:hAnsi="Trebuchet MS" w:cs="Times New Roman"/>
            <w:color w:val="000000"/>
            <w:sz w:val="20"/>
            <w:szCs w:val="20"/>
            <w:lang w:eastAsia="ru-RU"/>
          </w:rPr>
          <w:t>Весь в иголках серый ёжик.</w:t>
        </w:r>
      </w:ins>
    </w:p>
    <w:p w:rsidR="0066168E" w:rsidRPr="0066168E" w:rsidRDefault="0066168E" w:rsidP="0066168E">
      <w:pPr>
        <w:shd w:val="clear" w:color="auto" w:fill="FFFFFF"/>
        <w:spacing w:after="120" w:line="315" w:lineRule="atLeast"/>
        <w:jc w:val="both"/>
        <w:rPr>
          <w:ins w:id="213" w:author="Unknown"/>
          <w:rFonts w:ascii="Trebuchet MS" w:eastAsia="Times New Roman" w:hAnsi="Trebuchet MS" w:cs="Times New Roman"/>
          <w:color w:val="000000"/>
          <w:sz w:val="20"/>
          <w:szCs w:val="20"/>
          <w:lang w:eastAsia="ru-RU"/>
        </w:rPr>
      </w:pPr>
      <w:ins w:id="214" w:author="Unknown">
        <w:r w:rsidRPr="0066168E">
          <w:rPr>
            <w:rFonts w:ascii="Trebuchet MS" w:eastAsia="Times New Roman" w:hAnsi="Trebuchet MS" w:cs="Times New Roman"/>
            <w:i/>
            <w:iCs/>
            <w:color w:val="000000"/>
            <w:sz w:val="20"/>
            <w:lang w:eastAsia="ru-RU"/>
          </w:rPr>
          <w:t>(Ребенок стоит, согнувшись, руки согнуты в локтях перед грудью, кисти рук отпущены; делает маленькие шажки)</w:t>
        </w:r>
      </w:ins>
    </w:p>
    <w:p w:rsidR="0066168E" w:rsidRPr="0066168E" w:rsidRDefault="0066168E" w:rsidP="0066168E">
      <w:pPr>
        <w:shd w:val="clear" w:color="auto" w:fill="FFFFFF"/>
        <w:spacing w:after="120" w:line="315" w:lineRule="atLeast"/>
        <w:jc w:val="both"/>
        <w:rPr>
          <w:ins w:id="215" w:author="Unknown"/>
          <w:rFonts w:ascii="Trebuchet MS" w:eastAsia="Times New Roman" w:hAnsi="Trebuchet MS" w:cs="Times New Roman"/>
          <w:color w:val="000000"/>
          <w:sz w:val="20"/>
          <w:szCs w:val="20"/>
          <w:lang w:eastAsia="ru-RU"/>
        </w:rPr>
      </w:pPr>
      <w:ins w:id="216" w:author="Unknown">
        <w:r w:rsidRPr="0066168E">
          <w:rPr>
            <w:rFonts w:ascii="Trebuchet MS" w:eastAsia="Times New Roman" w:hAnsi="Trebuchet MS" w:cs="Times New Roman"/>
            <w:color w:val="000000"/>
            <w:sz w:val="20"/>
            <w:szCs w:val="20"/>
            <w:lang w:eastAsia="ru-RU"/>
          </w:rPr>
          <w:t>Ищет ягодки, грибочки</w:t>
        </w:r>
      </w:ins>
    </w:p>
    <w:p w:rsidR="0066168E" w:rsidRPr="0066168E" w:rsidRDefault="0066168E" w:rsidP="0066168E">
      <w:pPr>
        <w:shd w:val="clear" w:color="auto" w:fill="FFFFFF"/>
        <w:spacing w:after="120" w:line="315" w:lineRule="atLeast"/>
        <w:jc w:val="both"/>
        <w:rPr>
          <w:ins w:id="217" w:author="Unknown"/>
          <w:rFonts w:ascii="Trebuchet MS" w:eastAsia="Times New Roman" w:hAnsi="Trebuchet MS" w:cs="Times New Roman"/>
          <w:color w:val="000000"/>
          <w:sz w:val="20"/>
          <w:szCs w:val="20"/>
          <w:lang w:eastAsia="ru-RU"/>
        </w:rPr>
      </w:pPr>
      <w:ins w:id="218" w:author="Unknown">
        <w:r w:rsidRPr="0066168E">
          <w:rPr>
            <w:rFonts w:ascii="Trebuchet MS" w:eastAsia="Times New Roman" w:hAnsi="Trebuchet MS" w:cs="Times New Roman"/>
            <w:color w:val="000000"/>
            <w:sz w:val="20"/>
            <w:szCs w:val="20"/>
            <w:lang w:eastAsia="ru-RU"/>
          </w:rPr>
          <w:t>Для сына и для дочки.</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i/>
            <w:iCs/>
            <w:color w:val="000000"/>
            <w:sz w:val="20"/>
            <w:lang w:eastAsia="ru-RU"/>
          </w:rPr>
          <w:t>(Ищет)</w:t>
        </w:r>
      </w:ins>
    </w:p>
    <w:p w:rsidR="0066168E" w:rsidRPr="0066168E" w:rsidRDefault="0066168E" w:rsidP="0066168E">
      <w:pPr>
        <w:shd w:val="clear" w:color="auto" w:fill="FFFFFF"/>
        <w:spacing w:after="120" w:line="315" w:lineRule="atLeast"/>
        <w:jc w:val="both"/>
        <w:rPr>
          <w:ins w:id="219" w:author="Unknown"/>
          <w:rFonts w:ascii="Trebuchet MS" w:eastAsia="Times New Roman" w:hAnsi="Trebuchet MS" w:cs="Times New Roman"/>
          <w:color w:val="000000"/>
          <w:sz w:val="20"/>
          <w:szCs w:val="20"/>
          <w:lang w:eastAsia="ru-RU"/>
        </w:rPr>
      </w:pPr>
      <w:ins w:id="220" w:author="Unknown">
        <w:r w:rsidRPr="0066168E">
          <w:rPr>
            <w:rFonts w:ascii="Trebuchet MS" w:eastAsia="Times New Roman" w:hAnsi="Trebuchet MS" w:cs="Times New Roman"/>
            <w:color w:val="000000"/>
            <w:sz w:val="20"/>
            <w:szCs w:val="20"/>
            <w:lang w:eastAsia="ru-RU"/>
          </w:rPr>
          <w:t>Если подкрадется волк –</w:t>
        </w:r>
      </w:ins>
    </w:p>
    <w:p w:rsidR="0066168E" w:rsidRPr="0066168E" w:rsidRDefault="0066168E" w:rsidP="0066168E">
      <w:pPr>
        <w:shd w:val="clear" w:color="auto" w:fill="FFFFFF"/>
        <w:spacing w:after="120" w:line="315" w:lineRule="atLeast"/>
        <w:jc w:val="both"/>
        <w:rPr>
          <w:ins w:id="221" w:author="Unknown"/>
          <w:rFonts w:ascii="Trebuchet MS" w:eastAsia="Times New Roman" w:hAnsi="Trebuchet MS" w:cs="Times New Roman"/>
          <w:color w:val="000000"/>
          <w:sz w:val="20"/>
          <w:szCs w:val="20"/>
          <w:lang w:eastAsia="ru-RU"/>
        </w:rPr>
      </w:pPr>
      <w:ins w:id="222" w:author="Unknown">
        <w:r w:rsidRPr="0066168E">
          <w:rPr>
            <w:rFonts w:ascii="Trebuchet MS" w:eastAsia="Times New Roman" w:hAnsi="Trebuchet MS" w:cs="Times New Roman"/>
            <w:color w:val="000000"/>
            <w:sz w:val="20"/>
            <w:szCs w:val="20"/>
            <w:lang w:eastAsia="ru-RU"/>
          </w:rPr>
          <w:t>Превратится еж в клубок.</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i/>
            <w:iCs/>
            <w:color w:val="000000"/>
            <w:sz w:val="20"/>
            <w:lang w:eastAsia="ru-RU"/>
          </w:rPr>
          <w:t>(Сворачивается на полу в клубок.)</w:t>
        </w:r>
      </w:ins>
    </w:p>
    <w:p w:rsidR="0066168E" w:rsidRPr="0066168E" w:rsidRDefault="0066168E" w:rsidP="0066168E">
      <w:pPr>
        <w:shd w:val="clear" w:color="auto" w:fill="FFFFFF"/>
        <w:spacing w:after="120" w:line="315" w:lineRule="atLeast"/>
        <w:jc w:val="both"/>
        <w:rPr>
          <w:ins w:id="223" w:author="Unknown"/>
          <w:rFonts w:ascii="Trebuchet MS" w:eastAsia="Times New Roman" w:hAnsi="Trebuchet MS" w:cs="Times New Roman"/>
          <w:color w:val="000000"/>
          <w:sz w:val="20"/>
          <w:szCs w:val="20"/>
          <w:lang w:eastAsia="ru-RU"/>
        </w:rPr>
      </w:pPr>
      <w:ins w:id="224" w:author="Unknown">
        <w:r w:rsidRPr="0066168E">
          <w:rPr>
            <w:rFonts w:ascii="Trebuchet MS" w:eastAsia="Times New Roman" w:hAnsi="Trebuchet MS" w:cs="Times New Roman"/>
            <w:color w:val="000000"/>
            <w:sz w:val="20"/>
            <w:szCs w:val="20"/>
            <w:lang w:eastAsia="ru-RU"/>
          </w:rPr>
          <w:t>Ощетинит ёж иголки –</w:t>
        </w:r>
      </w:ins>
    </w:p>
    <w:p w:rsidR="0066168E" w:rsidRPr="0066168E" w:rsidRDefault="0066168E" w:rsidP="0066168E">
      <w:pPr>
        <w:shd w:val="clear" w:color="auto" w:fill="FFFFFF"/>
        <w:spacing w:after="120" w:line="315" w:lineRule="atLeast"/>
        <w:jc w:val="both"/>
        <w:rPr>
          <w:ins w:id="225" w:author="Unknown"/>
          <w:rFonts w:ascii="Trebuchet MS" w:eastAsia="Times New Roman" w:hAnsi="Trebuchet MS" w:cs="Times New Roman"/>
          <w:color w:val="000000"/>
          <w:sz w:val="20"/>
          <w:szCs w:val="20"/>
          <w:lang w:eastAsia="ru-RU"/>
        </w:rPr>
      </w:pPr>
      <w:ins w:id="226" w:author="Unknown">
        <w:r w:rsidRPr="0066168E">
          <w:rPr>
            <w:rFonts w:ascii="Trebuchet MS" w:eastAsia="Times New Roman" w:hAnsi="Trebuchet MS" w:cs="Times New Roman"/>
            <w:color w:val="000000"/>
            <w:sz w:val="20"/>
            <w:szCs w:val="20"/>
            <w:lang w:eastAsia="ru-RU"/>
          </w:rPr>
          <w:t>Не достанется он волку.</w:t>
        </w:r>
      </w:ins>
    </w:p>
    <w:p w:rsidR="0066168E" w:rsidRPr="0066168E" w:rsidRDefault="0066168E" w:rsidP="0066168E">
      <w:pPr>
        <w:shd w:val="clear" w:color="auto" w:fill="FFFFFF"/>
        <w:spacing w:after="120" w:line="315" w:lineRule="atLeast"/>
        <w:jc w:val="both"/>
        <w:rPr>
          <w:ins w:id="227" w:author="Unknown"/>
          <w:rFonts w:ascii="Trebuchet MS" w:eastAsia="Times New Roman" w:hAnsi="Trebuchet MS" w:cs="Times New Roman"/>
          <w:color w:val="000000"/>
          <w:sz w:val="20"/>
          <w:szCs w:val="20"/>
          <w:lang w:eastAsia="ru-RU"/>
        </w:rPr>
      </w:pPr>
      <w:ins w:id="228" w:author="Unknown">
        <w:r w:rsidRPr="0066168E">
          <w:rPr>
            <w:rFonts w:ascii="Trebuchet MS" w:eastAsia="Times New Roman" w:hAnsi="Trebuchet MS" w:cs="Times New Roman"/>
            <w:color w:val="000000"/>
            <w:sz w:val="20"/>
            <w:szCs w:val="20"/>
            <w:lang w:eastAsia="ru-RU"/>
          </w:rPr>
          <w:t>Еж не тронет никого,</w:t>
        </w:r>
      </w:ins>
    </w:p>
    <w:p w:rsidR="0066168E" w:rsidRPr="0066168E" w:rsidRDefault="0066168E" w:rsidP="0066168E">
      <w:pPr>
        <w:shd w:val="clear" w:color="auto" w:fill="FFFFFF"/>
        <w:spacing w:after="120" w:line="315" w:lineRule="atLeast"/>
        <w:jc w:val="both"/>
        <w:rPr>
          <w:ins w:id="229" w:author="Unknown"/>
          <w:rFonts w:ascii="Trebuchet MS" w:eastAsia="Times New Roman" w:hAnsi="Trebuchet MS" w:cs="Times New Roman"/>
          <w:color w:val="000000"/>
          <w:sz w:val="20"/>
          <w:szCs w:val="20"/>
          <w:lang w:eastAsia="ru-RU"/>
        </w:rPr>
      </w:pPr>
      <w:ins w:id="230" w:author="Unknown">
        <w:r w:rsidRPr="0066168E">
          <w:rPr>
            <w:rFonts w:ascii="Trebuchet MS" w:eastAsia="Times New Roman" w:hAnsi="Trebuchet MS" w:cs="Times New Roman"/>
            <w:color w:val="000000"/>
            <w:sz w:val="20"/>
            <w:szCs w:val="20"/>
            <w:lang w:eastAsia="ru-RU"/>
          </w:rPr>
          <w:t>Но и ты не тронь его!</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i/>
            <w:iCs/>
            <w:color w:val="000000"/>
            <w:sz w:val="20"/>
            <w:lang w:eastAsia="ru-RU"/>
          </w:rPr>
          <w:t>(Встает и продолжает топать по дорожке)</w:t>
        </w:r>
      </w:ins>
    </w:p>
    <w:p w:rsidR="0066168E" w:rsidRPr="0066168E" w:rsidRDefault="0066168E" w:rsidP="0066168E">
      <w:pPr>
        <w:shd w:val="clear" w:color="auto" w:fill="FFFFFF"/>
        <w:spacing w:after="120" w:line="315" w:lineRule="atLeast"/>
        <w:jc w:val="both"/>
        <w:rPr>
          <w:ins w:id="231" w:author="Unknown"/>
          <w:rFonts w:ascii="Trebuchet MS" w:eastAsia="Times New Roman" w:hAnsi="Trebuchet MS" w:cs="Times New Roman"/>
          <w:color w:val="000000"/>
          <w:sz w:val="20"/>
          <w:szCs w:val="20"/>
          <w:lang w:eastAsia="ru-RU"/>
        </w:rPr>
      </w:pPr>
      <w:ins w:id="232" w:author="Unknown">
        <w:r w:rsidRPr="0066168E">
          <w:rPr>
            <w:rFonts w:ascii="Trebuchet MS" w:eastAsia="Times New Roman" w:hAnsi="Trebuchet MS" w:cs="Times New Roman"/>
            <w:b/>
            <w:bCs/>
            <w:color w:val="000000"/>
            <w:sz w:val="20"/>
            <w:lang w:eastAsia="ru-RU"/>
          </w:rPr>
          <w:t>Упражнения:</w:t>
        </w:r>
      </w:ins>
    </w:p>
    <w:p w:rsidR="0066168E" w:rsidRPr="0066168E" w:rsidRDefault="0066168E" w:rsidP="0066168E">
      <w:pPr>
        <w:numPr>
          <w:ilvl w:val="0"/>
          <w:numId w:val="5"/>
        </w:numPr>
        <w:shd w:val="clear" w:color="auto" w:fill="FFFFFF"/>
        <w:spacing w:after="120" w:line="315" w:lineRule="atLeast"/>
        <w:ind w:left="0"/>
        <w:rPr>
          <w:ins w:id="233" w:author="Unknown"/>
          <w:rFonts w:ascii="Trebuchet MS" w:eastAsia="Times New Roman" w:hAnsi="Trebuchet MS" w:cs="Times New Roman"/>
          <w:color w:val="000000"/>
          <w:sz w:val="20"/>
          <w:szCs w:val="20"/>
          <w:lang w:eastAsia="ru-RU"/>
        </w:rPr>
      </w:pPr>
      <w:ins w:id="234" w:author="Unknown">
        <w:r w:rsidRPr="0066168E">
          <w:rPr>
            <w:rFonts w:ascii="Trebuchet MS" w:eastAsia="Times New Roman" w:hAnsi="Trebuchet MS" w:cs="Times New Roman"/>
            <w:color w:val="000000"/>
            <w:sz w:val="20"/>
            <w:szCs w:val="20"/>
            <w:u w:val="single"/>
            <w:lang w:eastAsia="ru-RU"/>
          </w:rPr>
          <w:t>Ходьба «</w:t>
        </w:r>
        <w:proofErr w:type="gramStart"/>
        <w:r w:rsidRPr="0066168E">
          <w:rPr>
            <w:rFonts w:ascii="Trebuchet MS" w:eastAsia="Times New Roman" w:hAnsi="Trebuchet MS" w:cs="Times New Roman"/>
            <w:color w:val="000000"/>
            <w:sz w:val="20"/>
            <w:szCs w:val="20"/>
            <w:u w:val="single"/>
            <w:lang w:eastAsia="ru-RU"/>
          </w:rPr>
          <w:t>По медвежьи</w:t>
        </w:r>
        <w:proofErr w:type="gramEnd"/>
        <w:r w:rsidRPr="0066168E">
          <w:rPr>
            <w:rFonts w:ascii="Trebuchet MS" w:eastAsia="Times New Roman" w:hAnsi="Trebuchet MS" w:cs="Times New Roman"/>
            <w:color w:val="000000"/>
            <w:sz w:val="20"/>
            <w:szCs w:val="20"/>
            <w:u w:val="single"/>
            <w:lang w:eastAsia="ru-RU"/>
          </w:rPr>
          <w:t>»</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color w:val="000000"/>
            <w:sz w:val="20"/>
            <w:szCs w:val="20"/>
            <w:lang w:eastAsia="ru-RU"/>
          </w:rPr>
          <w:t>— на руках и ногах и высоким подниманием таза.</w:t>
        </w:r>
      </w:ins>
    </w:p>
    <w:p w:rsidR="0066168E" w:rsidRPr="0066168E" w:rsidRDefault="0066168E" w:rsidP="0066168E">
      <w:pPr>
        <w:numPr>
          <w:ilvl w:val="0"/>
          <w:numId w:val="5"/>
        </w:numPr>
        <w:shd w:val="clear" w:color="auto" w:fill="FFFFFF"/>
        <w:spacing w:after="120" w:line="315" w:lineRule="atLeast"/>
        <w:ind w:left="0"/>
        <w:rPr>
          <w:ins w:id="235" w:author="Unknown"/>
          <w:rFonts w:ascii="Trebuchet MS" w:eastAsia="Times New Roman" w:hAnsi="Trebuchet MS" w:cs="Times New Roman"/>
          <w:color w:val="000000"/>
          <w:sz w:val="20"/>
          <w:szCs w:val="20"/>
          <w:lang w:eastAsia="ru-RU"/>
        </w:rPr>
      </w:pPr>
      <w:ins w:id="236" w:author="Unknown">
        <w:r w:rsidRPr="0066168E">
          <w:rPr>
            <w:rFonts w:ascii="Trebuchet MS" w:eastAsia="Times New Roman" w:hAnsi="Trebuchet MS" w:cs="Times New Roman"/>
            <w:color w:val="000000"/>
            <w:sz w:val="20"/>
            <w:szCs w:val="20"/>
            <w:u w:val="single"/>
            <w:lang w:eastAsia="ru-RU"/>
          </w:rPr>
          <w:t>«Ласточка»</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color w:val="000000"/>
            <w:sz w:val="20"/>
            <w:szCs w:val="20"/>
            <w:lang w:eastAsia="ru-RU"/>
          </w:rPr>
          <w:t>— стоика на одной ноге, руки в стороны, левая нога поднята назад.</w:t>
        </w:r>
      </w:ins>
    </w:p>
    <w:p w:rsidR="0066168E" w:rsidRPr="0066168E" w:rsidRDefault="0066168E" w:rsidP="0066168E">
      <w:pPr>
        <w:numPr>
          <w:ilvl w:val="0"/>
          <w:numId w:val="5"/>
        </w:numPr>
        <w:shd w:val="clear" w:color="auto" w:fill="FFFFFF"/>
        <w:spacing w:after="120" w:line="315" w:lineRule="atLeast"/>
        <w:ind w:left="0"/>
        <w:rPr>
          <w:ins w:id="237" w:author="Unknown"/>
          <w:rFonts w:ascii="Trebuchet MS" w:eastAsia="Times New Roman" w:hAnsi="Trebuchet MS" w:cs="Times New Roman"/>
          <w:color w:val="000000"/>
          <w:sz w:val="20"/>
          <w:szCs w:val="20"/>
          <w:lang w:eastAsia="ru-RU"/>
        </w:rPr>
      </w:pPr>
      <w:ins w:id="238" w:author="Unknown">
        <w:r w:rsidRPr="0066168E">
          <w:rPr>
            <w:rFonts w:ascii="Trebuchet MS" w:eastAsia="Times New Roman" w:hAnsi="Trebuchet MS" w:cs="Times New Roman"/>
            <w:color w:val="000000"/>
            <w:sz w:val="20"/>
            <w:szCs w:val="20"/>
            <w:u w:val="single"/>
            <w:lang w:eastAsia="ru-RU"/>
          </w:rPr>
          <w:t>«Солдатик»</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color w:val="000000"/>
            <w:sz w:val="20"/>
            <w:szCs w:val="20"/>
            <w:lang w:eastAsia="ru-RU"/>
          </w:rPr>
          <w:t>— шаги на мешочки и «ножки».</w:t>
        </w:r>
      </w:ins>
    </w:p>
    <w:p w:rsidR="0066168E" w:rsidRPr="0066168E" w:rsidRDefault="0066168E" w:rsidP="0066168E">
      <w:pPr>
        <w:numPr>
          <w:ilvl w:val="0"/>
          <w:numId w:val="5"/>
        </w:numPr>
        <w:shd w:val="clear" w:color="auto" w:fill="FFFFFF"/>
        <w:spacing w:after="120" w:line="315" w:lineRule="atLeast"/>
        <w:ind w:left="0"/>
        <w:rPr>
          <w:ins w:id="239" w:author="Unknown"/>
          <w:rFonts w:ascii="Trebuchet MS" w:eastAsia="Times New Roman" w:hAnsi="Trebuchet MS" w:cs="Times New Roman"/>
          <w:color w:val="000000"/>
          <w:sz w:val="20"/>
          <w:szCs w:val="20"/>
          <w:lang w:eastAsia="ru-RU"/>
        </w:rPr>
      </w:pPr>
      <w:ins w:id="240" w:author="Unknown">
        <w:r w:rsidRPr="0066168E">
          <w:rPr>
            <w:rFonts w:ascii="Trebuchet MS" w:eastAsia="Times New Roman" w:hAnsi="Trebuchet MS" w:cs="Times New Roman"/>
            <w:color w:val="000000"/>
            <w:sz w:val="20"/>
            <w:szCs w:val="20"/>
            <w:u w:val="single"/>
            <w:lang w:eastAsia="ru-RU"/>
          </w:rPr>
          <w:t>«Незнайка»</w:t>
        </w:r>
        <w:r w:rsidRPr="0066168E">
          <w:rPr>
            <w:rFonts w:ascii="Trebuchet MS" w:eastAsia="Times New Roman" w:hAnsi="Trebuchet MS" w:cs="Times New Roman"/>
            <w:color w:val="000000"/>
            <w:sz w:val="20"/>
            <w:lang w:eastAsia="ru-RU"/>
          </w:rPr>
          <w:t> </w:t>
        </w:r>
        <w:r w:rsidRPr="0066168E">
          <w:rPr>
            <w:rFonts w:ascii="Trebuchet MS" w:eastAsia="Times New Roman" w:hAnsi="Trebuchet MS" w:cs="Times New Roman"/>
            <w:color w:val="000000"/>
            <w:sz w:val="20"/>
            <w:szCs w:val="20"/>
            <w:lang w:eastAsia="ru-RU"/>
          </w:rPr>
          <w:t>— подъем на носках с одновременным подъемом плеч.</w:t>
        </w:r>
      </w:ins>
    </w:p>
    <w:p w:rsidR="0066168E" w:rsidRPr="0066168E" w:rsidRDefault="0066168E" w:rsidP="0066168E">
      <w:pPr>
        <w:shd w:val="clear" w:color="auto" w:fill="FFFFFF"/>
        <w:spacing w:after="120" w:line="315" w:lineRule="atLeast"/>
        <w:jc w:val="both"/>
        <w:rPr>
          <w:ins w:id="241" w:author="Unknown"/>
          <w:rFonts w:ascii="Trebuchet MS" w:eastAsia="Times New Roman" w:hAnsi="Trebuchet MS" w:cs="Times New Roman"/>
          <w:color w:val="000000"/>
          <w:sz w:val="20"/>
          <w:szCs w:val="20"/>
          <w:lang w:eastAsia="ru-RU"/>
        </w:rPr>
      </w:pPr>
      <w:ins w:id="242" w:author="Unknown">
        <w:r w:rsidRPr="0066168E">
          <w:rPr>
            <w:rFonts w:ascii="Trebuchet MS" w:eastAsia="Times New Roman" w:hAnsi="Trebuchet MS" w:cs="Times New Roman"/>
            <w:color w:val="000000"/>
            <w:sz w:val="20"/>
            <w:szCs w:val="20"/>
            <w:lang w:eastAsia="ru-RU"/>
          </w:rPr>
          <w:t>Массажные коврики и дорожки использую во время дидактических и сюжетно-ролевых игр, игр – драматизаций, для сенсорного развития, счета и т.д.</w:t>
        </w:r>
      </w:ins>
    </w:p>
    <w:p w:rsidR="004E6C0B" w:rsidRDefault="00346D96"/>
    <w:sectPr w:rsidR="004E6C0B" w:rsidSect="00984A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B93"/>
    <w:multiLevelType w:val="multilevel"/>
    <w:tmpl w:val="7830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450284"/>
    <w:multiLevelType w:val="multilevel"/>
    <w:tmpl w:val="6C5A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93E0B"/>
    <w:multiLevelType w:val="multilevel"/>
    <w:tmpl w:val="BDF4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E75580"/>
    <w:multiLevelType w:val="multilevel"/>
    <w:tmpl w:val="B1EA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225324"/>
    <w:multiLevelType w:val="multilevel"/>
    <w:tmpl w:val="0500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96658"/>
    <w:rsid w:val="00096658"/>
    <w:rsid w:val="00346D96"/>
    <w:rsid w:val="0039548C"/>
    <w:rsid w:val="00616BC1"/>
    <w:rsid w:val="0066168E"/>
    <w:rsid w:val="008D152D"/>
    <w:rsid w:val="00984AC6"/>
    <w:rsid w:val="00D95C52"/>
    <w:rsid w:val="00ED7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C6"/>
  </w:style>
  <w:style w:type="paragraph" w:styleId="1">
    <w:name w:val="heading 1"/>
    <w:basedOn w:val="a"/>
    <w:link w:val="10"/>
    <w:uiPriority w:val="9"/>
    <w:qFormat/>
    <w:rsid w:val="006616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6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6658"/>
    <w:rPr>
      <w:b/>
      <w:bCs/>
    </w:rPr>
  </w:style>
  <w:style w:type="character" w:customStyle="1" w:styleId="10">
    <w:name w:val="Заголовок 1 Знак"/>
    <w:basedOn w:val="a0"/>
    <w:link w:val="1"/>
    <w:uiPriority w:val="9"/>
    <w:rsid w:val="0066168E"/>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66168E"/>
    <w:rPr>
      <w:color w:val="0000FF"/>
      <w:u w:val="single"/>
    </w:rPr>
  </w:style>
  <w:style w:type="character" w:customStyle="1" w:styleId="views-num">
    <w:name w:val="views-num"/>
    <w:basedOn w:val="a0"/>
    <w:rsid w:val="0066168E"/>
  </w:style>
  <w:style w:type="character" w:styleId="a6">
    <w:name w:val="Emphasis"/>
    <w:basedOn w:val="a0"/>
    <w:uiPriority w:val="20"/>
    <w:qFormat/>
    <w:rsid w:val="0066168E"/>
    <w:rPr>
      <w:i/>
      <w:iCs/>
    </w:rPr>
  </w:style>
  <w:style w:type="character" w:customStyle="1" w:styleId="apple-converted-space">
    <w:name w:val="apple-converted-space"/>
    <w:basedOn w:val="a0"/>
    <w:rsid w:val="0066168E"/>
  </w:style>
  <w:style w:type="paragraph" w:styleId="a7">
    <w:name w:val="Balloon Text"/>
    <w:basedOn w:val="a"/>
    <w:link w:val="a8"/>
    <w:uiPriority w:val="99"/>
    <w:semiHidden/>
    <w:unhideWhenUsed/>
    <w:rsid w:val="006616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16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9605998">
      <w:bodyDiv w:val="1"/>
      <w:marLeft w:val="0"/>
      <w:marRight w:val="0"/>
      <w:marTop w:val="0"/>
      <w:marBottom w:val="0"/>
      <w:divBdr>
        <w:top w:val="none" w:sz="0" w:space="0" w:color="auto"/>
        <w:left w:val="none" w:sz="0" w:space="0" w:color="auto"/>
        <w:bottom w:val="none" w:sz="0" w:space="0" w:color="auto"/>
        <w:right w:val="none" w:sz="0" w:space="0" w:color="auto"/>
      </w:divBdr>
      <w:divsChild>
        <w:div w:id="1387678588">
          <w:marLeft w:val="0"/>
          <w:marRight w:val="0"/>
          <w:marTop w:val="0"/>
          <w:marBottom w:val="0"/>
          <w:divBdr>
            <w:top w:val="none" w:sz="0" w:space="0" w:color="auto"/>
            <w:left w:val="none" w:sz="0" w:space="0" w:color="auto"/>
            <w:bottom w:val="none" w:sz="0" w:space="0" w:color="auto"/>
            <w:right w:val="none" w:sz="0" w:space="0" w:color="auto"/>
          </w:divBdr>
          <w:divsChild>
            <w:div w:id="571739446">
              <w:marLeft w:val="0"/>
              <w:marRight w:val="0"/>
              <w:marTop w:val="0"/>
              <w:marBottom w:val="0"/>
              <w:divBdr>
                <w:top w:val="none" w:sz="0" w:space="0" w:color="auto"/>
                <w:left w:val="none" w:sz="0" w:space="0" w:color="auto"/>
                <w:bottom w:val="none" w:sz="0" w:space="0" w:color="auto"/>
                <w:right w:val="none" w:sz="0" w:space="0" w:color="auto"/>
              </w:divBdr>
            </w:div>
          </w:divsChild>
        </w:div>
        <w:div w:id="90979481">
          <w:marLeft w:val="0"/>
          <w:marRight w:val="0"/>
          <w:marTop w:val="0"/>
          <w:marBottom w:val="0"/>
          <w:divBdr>
            <w:top w:val="none" w:sz="0" w:space="0" w:color="auto"/>
            <w:left w:val="none" w:sz="0" w:space="0" w:color="auto"/>
            <w:bottom w:val="none" w:sz="0" w:space="0" w:color="auto"/>
            <w:right w:val="none" w:sz="0" w:space="0" w:color="auto"/>
          </w:divBdr>
        </w:div>
      </w:divsChild>
    </w:div>
    <w:div w:id="17944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lanetadetstva.net/wp-content/uploads/2014/07/ispolzovanie-massazhnyx-kovrikov-i-dorozhek-v-fizkulturno-ozdorovitelnoj-rabote-s-detmi-doshkolnogo-vozrasta-5.png" TargetMode="External"/><Relationship Id="rId18" Type="http://schemas.openxmlformats.org/officeDocument/2006/relationships/image" Target="media/image7.png"/><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lanetadetstva.net/wp-content/uploads/2014/07/ispolzovanie-massazhnyx-kovrikov-i-dorozhek-v-fizkulturno-ozdorovitelnoj-rabote-s-detmi-doshkolnogo-vozrasta-2.png" TargetMode="External"/><Relationship Id="rId12" Type="http://schemas.openxmlformats.org/officeDocument/2006/relationships/image" Target="media/image4.png"/><Relationship Id="rId17" Type="http://schemas.openxmlformats.org/officeDocument/2006/relationships/hyperlink" Target="http://planetadetstva.net/wp-content/uploads/2014/07/ispolzovanie-massazhnyx-kovrikov-i-dorozhek-v-fizkulturno-ozdorovitelnoj-rabote-s-detmi-doshkolnogo-vozrasta-7.png"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planetadetstva.net/wp-content/uploads/2014/07/ispolzovanie-massazhnyx-kovrikov-i-dorozhek-v-fizkulturno-ozdorovitelnoj-rabote-s-detmi-doshkolnogo-vozrasta-4.png" TargetMode="External"/><Relationship Id="rId24" Type="http://schemas.openxmlformats.org/officeDocument/2006/relationships/customXml" Target="../customXml/item2.xml"/><Relationship Id="rId5" Type="http://schemas.openxmlformats.org/officeDocument/2006/relationships/hyperlink" Target="http://planetadetstva.net/wp-content/uploads/2014/07/ispolzovanie-massazhnyx-kovrikov-i-dorozhek-v-fizkulturno-ozdorovitelnoj-rabote-s-detmi-doshkolnogo-vozrasta-1.png" TargetMode="External"/><Relationship Id="rId15" Type="http://schemas.openxmlformats.org/officeDocument/2006/relationships/hyperlink" Target="http://planetadetstva.net/wp-content/uploads/2014/07/ispolzovanie-massazhnyx-kovrikov-i-dorozhek-v-fizkulturno-ozdorovitelnoj-rabote-s-detmi-doshkolnogo-vozrasta-6.png" TargetMode="External"/><Relationship Id="rId23" Type="http://schemas.openxmlformats.org/officeDocument/2006/relationships/customXml" Target="../customXml/item1.xml"/><Relationship Id="rId10" Type="http://schemas.openxmlformats.org/officeDocument/2006/relationships/image" Target="media/image3.png"/><Relationship Id="rId19" Type="http://schemas.openxmlformats.org/officeDocument/2006/relationships/hyperlink" Target="http://planetadetstva.net/wp-content/uploads/2014/07/ispolzovanie-massazhnyx-kovrikov-i-dorozhek-v-fizkulturno-ozdorovitelnoj-rabote-s-detmi-doshkolnogo-vozrasta-8.png" TargetMode="External"/><Relationship Id="rId4" Type="http://schemas.openxmlformats.org/officeDocument/2006/relationships/webSettings" Target="webSettings.xml"/><Relationship Id="rId9" Type="http://schemas.openxmlformats.org/officeDocument/2006/relationships/hyperlink" Target="http://planetadetstva.net/wp-content/uploads/2014/07/ispolzovanie-massazhnyx-kovrikov-i-dorozhek-v-fizkulturno-ozdorovitelnoj-rabote-s-detmi-doshkolnogo-vozrasta-3.png"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9EBE17DEA73394EAB95C9DC37FF8DB9" ma:contentTypeVersion="1" ma:contentTypeDescription="Создание документа." ma:contentTypeScope="" ma:versionID="d0ec3295e6ffeedbffd0e36bd93e7cf7">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6V4XDJZHKHHZ-903-800</_dlc_DocId>
    <_dlc_DocIdUrl xmlns="d4d6ac07-9d60-403d-ada4-7b1b04443535">
      <Url>http://www.eduportal44.ru/sharya_r/18/_layouts/15/DocIdRedir.aspx?ID=6V4XDJZHKHHZ-903-800</Url>
      <Description>6V4XDJZHKHHZ-903-800</Description>
    </_dlc_DocIdUrl>
  </documentManagement>
</p:properties>
</file>

<file path=customXml/itemProps1.xml><?xml version="1.0" encoding="utf-8"?>
<ds:datastoreItem xmlns:ds="http://schemas.openxmlformats.org/officeDocument/2006/customXml" ds:itemID="{819FEFFB-4571-48A1-8722-6DB7848F312F}"/>
</file>

<file path=customXml/itemProps2.xml><?xml version="1.0" encoding="utf-8"?>
<ds:datastoreItem xmlns:ds="http://schemas.openxmlformats.org/officeDocument/2006/customXml" ds:itemID="{106FC1AD-63C4-4CA9-B9B9-C5C00B598AD5}"/>
</file>

<file path=customXml/itemProps3.xml><?xml version="1.0" encoding="utf-8"?>
<ds:datastoreItem xmlns:ds="http://schemas.openxmlformats.org/officeDocument/2006/customXml" ds:itemID="{63F9C257-DFEE-4275-8E7F-E7582B9F5736}"/>
</file>

<file path=customXml/itemProps4.xml><?xml version="1.0" encoding="utf-8"?>
<ds:datastoreItem xmlns:ds="http://schemas.openxmlformats.org/officeDocument/2006/customXml" ds:itemID="{63F1BDA2-1418-4F0A-AAC6-A4A6E1963E50}"/>
</file>

<file path=docProps/app.xml><?xml version="1.0" encoding="utf-8"?>
<Properties xmlns="http://schemas.openxmlformats.org/officeDocument/2006/extended-properties" xmlns:vt="http://schemas.openxmlformats.org/officeDocument/2006/docPropsVTypes">
  <Template>Normal</Template>
  <TotalTime>17</TotalTime>
  <Pages>1</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2017-03-26T18:44:00Z</dcterms:created>
  <dcterms:modified xsi:type="dcterms:W3CDTF">2017-03-27T16:52:00Z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0x010100E9EBE17DEA73394EAB95C9DC37FF8DB9</vt:lpwstr>
  </property>
  <property fmtid="{D5CDD505-2E9C-101B-9397-08002B2CF9AE}" pid="3" name="_dlc_DocIdItemGuid">
    <vt:lpwstr>ff429706-ff56-4b70-8de5-4ff64f896b47</vt:lpwstr>
  </property>
</Properties>
</file>