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D6" w:rsidRPr="002060D6" w:rsidRDefault="002060D6" w:rsidP="002060D6">
      <w:pPr>
        <w:shd w:val="clear" w:color="auto" w:fill="FFFFFF"/>
        <w:spacing w:after="150" w:line="240" w:lineRule="auto"/>
        <w:textAlignment w:val="baseline"/>
        <w:outlineLvl w:val="0"/>
        <w:rPr>
          <w:rFonts w:ascii="Open Sans" w:eastAsia="Times New Roman" w:hAnsi="Open Sans" w:cs="Times New Roman"/>
          <w:caps/>
          <w:color w:val="474747"/>
          <w:spacing w:val="-10"/>
          <w:kern w:val="36"/>
          <w:sz w:val="54"/>
          <w:szCs w:val="54"/>
          <w:lang w:eastAsia="ru-RU"/>
        </w:rPr>
      </w:pPr>
      <w:r w:rsidRPr="002060D6">
        <w:rPr>
          <w:rFonts w:ascii="Open Sans" w:eastAsia="Times New Roman" w:hAnsi="Open Sans" w:cs="Times New Roman"/>
          <w:caps/>
          <w:color w:val="474747"/>
          <w:spacing w:val="-10"/>
          <w:kern w:val="36"/>
          <w:sz w:val="54"/>
          <w:szCs w:val="54"/>
          <w:lang w:eastAsia="ru-RU"/>
        </w:rPr>
        <w:t>ПРОФИЛАКТИКА СКОЛИОЗА У ДОШКОЛЬНИКОВ</w:t>
      </w:r>
      <w:r>
        <w:rPr>
          <w:rFonts w:ascii="Open Sans" w:eastAsia="Times New Roman" w:hAnsi="Open Sans" w:cs="Times New Roman"/>
          <w:b/>
          <w:bCs/>
          <w:noProof/>
          <w:color w:val="1E73B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5238750" cy="3486150"/>
            <wp:effectExtent l="19050" t="0" r="0" b="0"/>
            <wp:docPr id="1" name="Рисунок 1" descr="профилактика сколиоз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сколиоз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60D6">
        <w:rPr>
          <w:rFonts w:ascii="Open Sans" w:eastAsia="Times New Roman" w:hAnsi="Open Sans" w:cs="Times New Roman"/>
          <w:color w:val="474747"/>
          <w:sz w:val="21"/>
          <w:szCs w:val="21"/>
          <w:lang w:eastAsia="ru-RU"/>
        </w:rPr>
        <w:t>Позвоночник человека представляет собой некую ось, на которой держится всё тело. Он внутри себя содержит спинной мозг – своеобразный центр управления всеми функциями организма.</w:t>
      </w:r>
    </w:p>
    <w:p w:rsidR="002060D6" w:rsidRPr="002060D6" w:rsidRDefault="002060D6" w:rsidP="002060D6">
      <w:pPr>
        <w:shd w:val="clear" w:color="auto" w:fill="FFFFFF"/>
        <w:spacing w:after="150" w:line="432" w:lineRule="atLeast"/>
        <w:jc w:val="both"/>
        <w:textAlignment w:val="top"/>
        <w:rPr>
          <w:rFonts w:ascii="Open Sans" w:eastAsia="Times New Roman" w:hAnsi="Open Sans" w:cs="Times New Roman"/>
          <w:color w:val="474747"/>
          <w:sz w:val="21"/>
          <w:szCs w:val="21"/>
          <w:lang w:eastAsia="ru-RU"/>
        </w:rPr>
      </w:pPr>
      <w:r w:rsidRPr="002060D6">
        <w:rPr>
          <w:rFonts w:ascii="Open Sans" w:eastAsia="Times New Roman" w:hAnsi="Open Sans" w:cs="Times New Roman"/>
          <w:color w:val="474747"/>
          <w:sz w:val="21"/>
          <w:szCs w:val="21"/>
          <w:lang w:eastAsia="ru-RU"/>
        </w:rPr>
        <w:t>Искривление позвоночника – это сколиоз.</w:t>
      </w:r>
    </w:p>
    <w:p w:rsidR="002060D6" w:rsidRPr="002060D6" w:rsidRDefault="002060D6" w:rsidP="002060D6">
      <w:pPr>
        <w:shd w:val="clear" w:color="auto" w:fill="FFFFFF"/>
        <w:spacing w:before="300" w:after="150" w:line="240" w:lineRule="auto"/>
        <w:jc w:val="both"/>
        <w:textAlignment w:val="baseline"/>
        <w:outlineLvl w:val="1"/>
        <w:rPr>
          <w:rFonts w:ascii="inherit" w:eastAsia="Times New Roman" w:hAnsi="inherit" w:cs="Times New Roman"/>
          <w:caps/>
          <w:color w:val="474747"/>
          <w:sz w:val="45"/>
          <w:szCs w:val="45"/>
          <w:lang w:eastAsia="ru-RU"/>
        </w:rPr>
      </w:pPr>
      <w:r w:rsidRPr="002060D6">
        <w:rPr>
          <w:rFonts w:ascii="inherit" w:eastAsia="Times New Roman" w:hAnsi="inherit" w:cs="Times New Roman"/>
          <w:caps/>
          <w:color w:val="474747"/>
          <w:sz w:val="45"/>
          <w:szCs w:val="45"/>
          <w:lang w:eastAsia="ru-RU"/>
        </w:rPr>
        <w:t>ОСНОВНЫЕ МЕРЫ ПРОФИЛАКТИКИ</w:t>
      </w:r>
    </w:p>
    <w:p w:rsidR="002060D6" w:rsidRPr="002060D6" w:rsidRDefault="002060D6" w:rsidP="002060D6">
      <w:pPr>
        <w:shd w:val="clear" w:color="auto" w:fill="FFFFFF"/>
        <w:spacing w:after="150" w:line="432" w:lineRule="atLeast"/>
        <w:jc w:val="both"/>
        <w:textAlignment w:val="top"/>
        <w:rPr>
          <w:rFonts w:ascii="Open Sans" w:eastAsia="Times New Roman" w:hAnsi="Open Sans" w:cs="Times New Roman"/>
          <w:color w:val="474747"/>
          <w:sz w:val="21"/>
          <w:szCs w:val="21"/>
          <w:lang w:eastAsia="ru-RU"/>
        </w:rPr>
      </w:pPr>
      <w:r w:rsidRPr="002060D6">
        <w:rPr>
          <w:rFonts w:ascii="Open Sans" w:eastAsia="Times New Roman" w:hAnsi="Open Sans" w:cs="Times New Roman"/>
          <w:color w:val="474747"/>
          <w:sz w:val="21"/>
          <w:szCs w:val="21"/>
          <w:lang w:eastAsia="ru-RU"/>
        </w:rPr>
        <w:t>Проблемы, связанные с позвоночником, всегда негативно влияют на организм. Поэтому профилактика сколиоза является и профилактикой многих заболеваний. Основные меры профилактики сколиоза у дошкольников сводятся к двум правилам:</w:t>
      </w:r>
    </w:p>
    <w:p w:rsidR="002060D6" w:rsidRPr="002060D6" w:rsidRDefault="002060D6" w:rsidP="002060D6">
      <w:pPr>
        <w:numPr>
          <w:ilvl w:val="0"/>
          <w:numId w:val="2"/>
        </w:numPr>
        <w:shd w:val="clear" w:color="auto" w:fill="FFFFFF"/>
        <w:spacing w:after="0" w:line="432" w:lineRule="atLeast"/>
        <w:ind w:left="300"/>
        <w:jc w:val="both"/>
        <w:textAlignment w:val="baseline"/>
        <w:rPr>
          <w:rFonts w:ascii="Open Sans" w:eastAsia="Times New Roman" w:hAnsi="Open Sans" w:cs="Times New Roman"/>
          <w:color w:val="474747"/>
          <w:sz w:val="23"/>
          <w:szCs w:val="23"/>
          <w:lang w:eastAsia="ru-RU"/>
        </w:rPr>
      </w:pPr>
      <w:r w:rsidRPr="002060D6">
        <w:rPr>
          <w:rFonts w:ascii="Open Sans" w:eastAsia="Times New Roman" w:hAnsi="Open Sans" w:cs="Times New Roman"/>
          <w:color w:val="474747"/>
          <w:sz w:val="23"/>
          <w:szCs w:val="23"/>
          <w:lang w:eastAsia="ru-RU"/>
        </w:rPr>
        <w:t>Необходимо обеспечивать физическую активность ребёнка, во время которой совершаются движения, предотвращающие искривление позвоночника.</w:t>
      </w:r>
    </w:p>
    <w:p w:rsidR="002060D6" w:rsidRPr="002060D6" w:rsidRDefault="002060D6" w:rsidP="002060D6">
      <w:pPr>
        <w:numPr>
          <w:ilvl w:val="0"/>
          <w:numId w:val="2"/>
        </w:numPr>
        <w:shd w:val="clear" w:color="auto" w:fill="FFFFFF"/>
        <w:spacing w:after="0" w:line="432" w:lineRule="atLeast"/>
        <w:ind w:left="300"/>
        <w:jc w:val="both"/>
        <w:textAlignment w:val="baseline"/>
        <w:rPr>
          <w:rFonts w:ascii="Open Sans" w:eastAsia="Times New Roman" w:hAnsi="Open Sans" w:cs="Times New Roman"/>
          <w:color w:val="474747"/>
          <w:sz w:val="23"/>
          <w:szCs w:val="23"/>
          <w:lang w:eastAsia="ru-RU"/>
        </w:rPr>
      </w:pPr>
      <w:r w:rsidRPr="002060D6">
        <w:rPr>
          <w:rFonts w:ascii="Open Sans" w:eastAsia="Times New Roman" w:hAnsi="Open Sans" w:cs="Times New Roman"/>
          <w:color w:val="474747"/>
          <w:sz w:val="23"/>
          <w:szCs w:val="23"/>
          <w:lang w:eastAsia="ru-RU"/>
        </w:rPr>
        <w:t>Во время нагрузки – сна, занятий — позвоночник должен находиться в наиболее благоприятном физиологическом положении.</w:t>
      </w:r>
    </w:p>
    <w:p w:rsidR="002060D6" w:rsidRPr="002060D6" w:rsidRDefault="002060D6" w:rsidP="002060D6">
      <w:pPr>
        <w:shd w:val="clear" w:color="auto" w:fill="FFFFFF"/>
        <w:spacing w:after="150" w:line="432" w:lineRule="atLeast"/>
        <w:jc w:val="both"/>
        <w:textAlignment w:val="top"/>
        <w:rPr>
          <w:ins w:id="0" w:author="Unknown"/>
          <w:rFonts w:ascii="Open Sans" w:eastAsia="Times New Roman" w:hAnsi="Open Sans" w:cs="Times New Roman"/>
          <w:color w:val="474747"/>
          <w:sz w:val="21"/>
          <w:szCs w:val="21"/>
          <w:lang w:eastAsia="ru-RU"/>
        </w:rPr>
      </w:pPr>
      <w:ins w:id="1" w:author="Unknown">
        <w:r w:rsidRPr="002060D6">
          <w:rPr>
            <w:rFonts w:ascii="Open Sans" w:eastAsia="Times New Roman" w:hAnsi="Open Sans" w:cs="Times New Roman"/>
            <w:color w:val="474747"/>
            <w:sz w:val="21"/>
            <w:szCs w:val="21"/>
            <w:lang w:eastAsia="ru-RU"/>
          </w:rPr>
          <w:t>Профилактику сколиоза надо начинать с раннего возраста, так как из-за относительной мягкости детских костей, у малышей часто развивается искривление позвоночника. Любое однообразное привычное положение позвоночника приводит к развитию сколиоза:</w:t>
        </w:r>
      </w:ins>
    </w:p>
    <w:p w:rsidR="002060D6" w:rsidRPr="002060D6" w:rsidRDefault="002060D6" w:rsidP="002060D6">
      <w:pPr>
        <w:shd w:val="clear" w:color="auto" w:fill="FFFFFF"/>
        <w:spacing w:after="150" w:line="432" w:lineRule="atLeast"/>
        <w:jc w:val="both"/>
        <w:textAlignment w:val="top"/>
        <w:rPr>
          <w:ins w:id="2" w:author="Unknown"/>
          <w:rFonts w:ascii="Open Sans" w:eastAsia="Times New Roman" w:hAnsi="Open Sans" w:cs="Times New Roman"/>
          <w:color w:val="474747"/>
          <w:sz w:val="21"/>
          <w:szCs w:val="21"/>
          <w:lang w:eastAsia="ru-RU"/>
        </w:rPr>
      </w:pPr>
      <w:ins w:id="3" w:author="Unknown">
        <w:r w:rsidRPr="002060D6">
          <w:rPr>
            <w:rFonts w:ascii="Open Sans" w:eastAsia="Times New Roman" w:hAnsi="Open Sans" w:cs="Times New Roman"/>
            <w:color w:val="474747"/>
            <w:sz w:val="21"/>
            <w:szCs w:val="21"/>
            <w:lang w:eastAsia="ru-RU"/>
          </w:rPr>
          <w:t>Когда ребёнок проводит в кроватке большое количество времени, не умеет переворачиваться, необходимо следить за тем, чтобы его головка не поворачивалась только в одну сторону.</w:t>
        </w:r>
      </w:ins>
    </w:p>
    <w:p w:rsidR="002060D6" w:rsidRPr="002060D6" w:rsidRDefault="002060D6" w:rsidP="002060D6">
      <w:pPr>
        <w:numPr>
          <w:ilvl w:val="0"/>
          <w:numId w:val="3"/>
        </w:numPr>
        <w:shd w:val="clear" w:color="auto" w:fill="FFFFFF"/>
        <w:spacing w:after="0" w:line="432" w:lineRule="atLeast"/>
        <w:ind w:left="300"/>
        <w:jc w:val="both"/>
        <w:textAlignment w:val="baseline"/>
        <w:rPr>
          <w:ins w:id="4" w:author="Unknown"/>
          <w:rFonts w:ascii="Open Sans" w:eastAsia="Times New Roman" w:hAnsi="Open Sans" w:cs="Times New Roman"/>
          <w:color w:val="474747"/>
          <w:sz w:val="23"/>
          <w:szCs w:val="23"/>
          <w:lang w:eastAsia="ru-RU"/>
        </w:rPr>
      </w:pPr>
      <w:ins w:id="5" w:author="Unknown">
        <w:r w:rsidRPr="002060D6">
          <w:rPr>
            <w:rFonts w:ascii="Open Sans" w:eastAsia="Times New Roman" w:hAnsi="Open Sans" w:cs="Times New Roman"/>
            <w:color w:val="474747"/>
            <w:sz w:val="23"/>
            <w:szCs w:val="23"/>
            <w:lang w:eastAsia="ru-RU"/>
          </w:rPr>
          <w:lastRenderedPageBreak/>
          <w:t>Не надо пытаться, чтобы малыш сидел или стоял раньше времени.</w:t>
        </w:r>
      </w:ins>
    </w:p>
    <w:p w:rsidR="002060D6" w:rsidRPr="002060D6" w:rsidRDefault="002060D6" w:rsidP="002060D6">
      <w:pPr>
        <w:numPr>
          <w:ilvl w:val="0"/>
          <w:numId w:val="3"/>
        </w:numPr>
        <w:shd w:val="clear" w:color="auto" w:fill="FFFFFF"/>
        <w:spacing w:after="0" w:line="432" w:lineRule="atLeast"/>
        <w:ind w:left="300"/>
        <w:jc w:val="both"/>
        <w:textAlignment w:val="baseline"/>
        <w:rPr>
          <w:ins w:id="6" w:author="Unknown"/>
          <w:rFonts w:ascii="Open Sans" w:eastAsia="Times New Roman" w:hAnsi="Open Sans" w:cs="Times New Roman"/>
          <w:color w:val="474747"/>
          <w:sz w:val="23"/>
          <w:szCs w:val="23"/>
          <w:lang w:eastAsia="ru-RU"/>
        </w:rPr>
      </w:pPr>
      <w:ins w:id="7" w:author="Unknown">
        <w:r w:rsidRPr="002060D6">
          <w:rPr>
            <w:rFonts w:ascii="Open Sans" w:eastAsia="Times New Roman" w:hAnsi="Open Sans" w:cs="Times New Roman"/>
            <w:color w:val="474747"/>
            <w:sz w:val="23"/>
            <w:szCs w:val="23"/>
            <w:lang w:eastAsia="ru-RU"/>
          </w:rPr>
          <w:t>Не надо носить грудничка на одной и той же руке.</w:t>
        </w:r>
      </w:ins>
    </w:p>
    <w:p w:rsidR="002060D6" w:rsidRPr="002060D6" w:rsidRDefault="002060D6" w:rsidP="002060D6">
      <w:pPr>
        <w:numPr>
          <w:ilvl w:val="0"/>
          <w:numId w:val="3"/>
        </w:numPr>
        <w:shd w:val="clear" w:color="auto" w:fill="FFFFFF"/>
        <w:spacing w:after="0" w:line="432" w:lineRule="atLeast"/>
        <w:ind w:left="300"/>
        <w:jc w:val="both"/>
        <w:textAlignment w:val="baseline"/>
        <w:rPr>
          <w:ins w:id="8" w:author="Unknown"/>
          <w:rFonts w:ascii="Open Sans" w:eastAsia="Times New Roman" w:hAnsi="Open Sans" w:cs="Times New Roman"/>
          <w:color w:val="474747"/>
          <w:sz w:val="23"/>
          <w:szCs w:val="23"/>
          <w:lang w:eastAsia="ru-RU"/>
        </w:rPr>
      </w:pPr>
      <w:ins w:id="9" w:author="Unknown">
        <w:r w:rsidRPr="002060D6">
          <w:rPr>
            <w:rFonts w:ascii="Open Sans" w:eastAsia="Times New Roman" w:hAnsi="Open Sans" w:cs="Times New Roman"/>
            <w:color w:val="474747"/>
            <w:sz w:val="23"/>
            <w:szCs w:val="23"/>
            <w:lang w:eastAsia="ru-RU"/>
          </w:rPr>
          <w:t>Когда ребёнок начинает переворачиваться, необходимо следить, чтобы он это делал в обе стороны.</w:t>
        </w:r>
      </w:ins>
    </w:p>
    <w:p w:rsidR="002060D6" w:rsidRPr="002060D6" w:rsidRDefault="002060D6" w:rsidP="002060D6">
      <w:pPr>
        <w:numPr>
          <w:ilvl w:val="0"/>
          <w:numId w:val="3"/>
        </w:numPr>
        <w:shd w:val="clear" w:color="auto" w:fill="FFFFFF"/>
        <w:spacing w:after="0" w:line="432" w:lineRule="atLeast"/>
        <w:ind w:left="300"/>
        <w:jc w:val="both"/>
        <w:textAlignment w:val="baseline"/>
        <w:rPr>
          <w:ins w:id="10" w:author="Unknown"/>
          <w:rFonts w:ascii="Open Sans" w:eastAsia="Times New Roman" w:hAnsi="Open Sans" w:cs="Times New Roman"/>
          <w:color w:val="474747"/>
          <w:sz w:val="23"/>
          <w:szCs w:val="23"/>
          <w:lang w:eastAsia="ru-RU"/>
        </w:rPr>
      </w:pPr>
      <w:ins w:id="11" w:author="Unknown">
        <w:r w:rsidRPr="002060D6">
          <w:rPr>
            <w:rFonts w:ascii="Open Sans" w:eastAsia="Times New Roman" w:hAnsi="Open Sans" w:cs="Times New Roman"/>
            <w:color w:val="474747"/>
            <w:sz w:val="23"/>
            <w:szCs w:val="23"/>
            <w:lang w:eastAsia="ru-RU"/>
          </w:rPr>
          <w:t>Когда ребёнок начинает ходить надо стараться не придерживать его за одну и ту же ручку.</w:t>
        </w:r>
      </w:ins>
    </w:p>
    <w:p w:rsidR="002060D6" w:rsidRPr="002060D6" w:rsidRDefault="002060D6" w:rsidP="002060D6">
      <w:pPr>
        <w:numPr>
          <w:ilvl w:val="0"/>
          <w:numId w:val="3"/>
        </w:numPr>
        <w:shd w:val="clear" w:color="auto" w:fill="FFFFFF"/>
        <w:spacing w:after="0" w:line="432" w:lineRule="atLeast"/>
        <w:ind w:left="300"/>
        <w:jc w:val="both"/>
        <w:textAlignment w:val="baseline"/>
        <w:rPr>
          <w:ins w:id="12" w:author="Unknown"/>
          <w:rFonts w:ascii="Open Sans" w:eastAsia="Times New Roman" w:hAnsi="Open Sans" w:cs="Times New Roman"/>
          <w:color w:val="474747"/>
          <w:sz w:val="23"/>
          <w:szCs w:val="23"/>
          <w:lang w:eastAsia="ru-RU"/>
        </w:rPr>
      </w:pPr>
      <w:ins w:id="13" w:author="Unknown">
        <w:r w:rsidRPr="002060D6">
          <w:rPr>
            <w:rFonts w:ascii="Open Sans" w:eastAsia="Times New Roman" w:hAnsi="Open Sans" w:cs="Times New Roman"/>
            <w:color w:val="474747"/>
            <w:sz w:val="23"/>
            <w:szCs w:val="23"/>
            <w:lang w:eastAsia="ru-RU"/>
          </w:rPr>
          <w:t>Предпочтительная поза для сна – на спине.</w:t>
        </w:r>
      </w:ins>
    </w:p>
    <w:p w:rsidR="002060D6" w:rsidRPr="002060D6" w:rsidRDefault="002060D6" w:rsidP="002060D6">
      <w:pPr>
        <w:shd w:val="clear" w:color="auto" w:fill="FFFFFF"/>
        <w:spacing w:after="150" w:line="432" w:lineRule="atLeast"/>
        <w:jc w:val="both"/>
        <w:textAlignment w:val="top"/>
        <w:rPr>
          <w:ins w:id="14" w:author="Unknown"/>
          <w:rFonts w:ascii="Open Sans" w:eastAsia="Times New Roman" w:hAnsi="Open Sans" w:cs="Times New Roman"/>
          <w:color w:val="474747"/>
          <w:sz w:val="21"/>
          <w:szCs w:val="21"/>
          <w:lang w:eastAsia="ru-RU"/>
        </w:rPr>
      </w:pPr>
      <w:ins w:id="15" w:author="Unknown">
        <w:r w:rsidRPr="002060D6">
          <w:rPr>
            <w:rFonts w:ascii="Open Sans" w:eastAsia="Times New Roman" w:hAnsi="Open Sans" w:cs="Times New Roman"/>
            <w:color w:val="474747"/>
            <w:sz w:val="21"/>
            <w:szCs w:val="21"/>
            <w:lang w:eastAsia="ru-RU"/>
          </w:rPr>
          <w:t>В дальнейшем, при развитии моторики рук — при занятии лепкой, рисованием, аппликацией, а так же при подготовке к школе ребёнок проводит значительную часть времени сидя за столом, что создаёт все предпосылки для нахождения позвоночника в неправильном состоянии, поэтому:</w:t>
        </w:r>
      </w:ins>
    </w:p>
    <w:p w:rsidR="002060D6" w:rsidRPr="002060D6" w:rsidRDefault="002060D6" w:rsidP="002060D6">
      <w:pPr>
        <w:numPr>
          <w:ilvl w:val="0"/>
          <w:numId w:val="4"/>
        </w:numPr>
        <w:shd w:val="clear" w:color="auto" w:fill="FFFFFF"/>
        <w:spacing w:after="0" w:line="432" w:lineRule="atLeast"/>
        <w:ind w:left="300"/>
        <w:jc w:val="both"/>
        <w:textAlignment w:val="baseline"/>
        <w:rPr>
          <w:ins w:id="16" w:author="Unknown"/>
          <w:rFonts w:ascii="Open Sans" w:eastAsia="Times New Roman" w:hAnsi="Open Sans" w:cs="Times New Roman"/>
          <w:color w:val="474747"/>
          <w:sz w:val="23"/>
          <w:szCs w:val="23"/>
          <w:lang w:eastAsia="ru-RU"/>
        </w:rPr>
      </w:pPr>
      <w:ins w:id="17" w:author="Unknown">
        <w:r w:rsidRPr="002060D6">
          <w:rPr>
            <w:rFonts w:ascii="Open Sans" w:eastAsia="Times New Roman" w:hAnsi="Open Sans" w:cs="Times New Roman"/>
            <w:color w:val="474747"/>
            <w:sz w:val="23"/>
            <w:szCs w:val="23"/>
            <w:lang w:eastAsia="ru-RU"/>
          </w:rPr>
          <w:t>Ребёнок дошкольного возраста должен неподвижно сидеть не более двадцати минут.</w:t>
        </w:r>
      </w:ins>
    </w:p>
    <w:p w:rsidR="002060D6" w:rsidRPr="002060D6" w:rsidRDefault="002060D6" w:rsidP="002060D6">
      <w:pPr>
        <w:numPr>
          <w:ilvl w:val="0"/>
          <w:numId w:val="4"/>
        </w:numPr>
        <w:shd w:val="clear" w:color="auto" w:fill="FFFFFF"/>
        <w:spacing w:after="0" w:line="432" w:lineRule="atLeast"/>
        <w:ind w:left="300"/>
        <w:jc w:val="both"/>
        <w:textAlignment w:val="baseline"/>
        <w:rPr>
          <w:ins w:id="18" w:author="Unknown"/>
          <w:rFonts w:ascii="Open Sans" w:eastAsia="Times New Roman" w:hAnsi="Open Sans" w:cs="Times New Roman"/>
          <w:color w:val="474747"/>
          <w:sz w:val="23"/>
          <w:szCs w:val="23"/>
          <w:lang w:eastAsia="ru-RU"/>
        </w:rPr>
      </w:pPr>
      <w:ins w:id="19" w:author="Unknown">
        <w:r w:rsidRPr="002060D6">
          <w:rPr>
            <w:rFonts w:ascii="Open Sans" w:eastAsia="Times New Roman" w:hAnsi="Open Sans" w:cs="Times New Roman"/>
            <w:color w:val="474747"/>
            <w:sz w:val="23"/>
            <w:szCs w:val="23"/>
            <w:lang w:eastAsia="ru-RU"/>
          </w:rPr>
          <w:t>Надо стараться, чтобы он как можно чаще вставал.</w:t>
        </w:r>
      </w:ins>
    </w:p>
    <w:p w:rsidR="002060D6" w:rsidRPr="002060D6" w:rsidRDefault="002060D6" w:rsidP="002060D6">
      <w:pPr>
        <w:shd w:val="clear" w:color="auto" w:fill="FFFFFF"/>
        <w:spacing w:after="150" w:line="432" w:lineRule="atLeast"/>
        <w:jc w:val="both"/>
        <w:textAlignment w:val="top"/>
        <w:rPr>
          <w:ins w:id="20" w:author="Unknown"/>
          <w:rFonts w:ascii="Open Sans" w:eastAsia="Times New Roman" w:hAnsi="Open Sans" w:cs="Times New Roman"/>
          <w:color w:val="474747"/>
          <w:sz w:val="21"/>
          <w:szCs w:val="21"/>
          <w:lang w:eastAsia="ru-RU"/>
        </w:rPr>
      </w:pPr>
      <w:ins w:id="21" w:author="Unknown">
        <w:r w:rsidRPr="002060D6">
          <w:rPr>
            <w:rFonts w:ascii="Open Sans" w:eastAsia="Times New Roman" w:hAnsi="Open Sans" w:cs="Times New Roman"/>
            <w:color w:val="474747"/>
            <w:sz w:val="21"/>
            <w:szCs w:val="21"/>
            <w:lang w:eastAsia="ru-RU"/>
          </w:rPr>
          <w:t>При неподвижном сидении необходимо, чтобы ребёнок менял положение ног:</w:t>
        </w:r>
      </w:ins>
    </w:p>
    <w:p w:rsidR="002060D6" w:rsidRPr="002060D6" w:rsidRDefault="002060D6" w:rsidP="002060D6">
      <w:pPr>
        <w:numPr>
          <w:ilvl w:val="0"/>
          <w:numId w:val="5"/>
        </w:numPr>
        <w:shd w:val="clear" w:color="auto" w:fill="FFFFFF"/>
        <w:spacing w:after="0" w:line="432" w:lineRule="atLeast"/>
        <w:ind w:left="300"/>
        <w:jc w:val="both"/>
        <w:textAlignment w:val="baseline"/>
        <w:rPr>
          <w:ins w:id="22" w:author="Unknown"/>
          <w:rFonts w:ascii="Open Sans" w:eastAsia="Times New Roman" w:hAnsi="Open Sans" w:cs="Times New Roman"/>
          <w:color w:val="474747"/>
          <w:sz w:val="23"/>
          <w:szCs w:val="23"/>
          <w:lang w:eastAsia="ru-RU"/>
        </w:rPr>
      </w:pPr>
      <w:ins w:id="23" w:author="Unknown">
        <w:r w:rsidRPr="002060D6">
          <w:rPr>
            <w:rFonts w:ascii="Open Sans" w:eastAsia="Times New Roman" w:hAnsi="Open Sans" w:cs="Times New Roman"/>
            <w:color w:val="474747"/>
            <w:sz w:val="23"/>
            <w:szCs w:val="23"/>
            <w:lang w:eastAsia="ru-RU"/>
          </w:rPr>
          <w:t>ступни назад, вперёд;</w:t>
        </w:r>
      </w:ins>
    </w:p>
    <w:p w:rsidR="002060D6" w:rsidRPr="002060D6" w:rsidRDefault="002060D6" w:rsidP="002060D6">
      <w:pPr>
        <w:numPr>
          <w:ilvl w:val="0"/>
          <w:numId w:val="5"/>
        </w:numPr>
        <w:shd w:val="clear" w:color="auto" w:fill="FFFFFF"/>
        <w:spacing w:after="0" w:line="432" w:lineRule="atLeast"/>
        <w:ind w:left="300"/>
        <w:jc w:val="both"/>
        <w:textAlignment w:val="baseline"/>
        <w:rPr>
          <w:ins w:id="24" w:author="Unknown"/>
          <w:rFonts w:ascii="Open Sans" w:eastAsia="Times New Roman" w:hAnsi="Open Sans" w:cs="Times New Roman"/>
          <w:color w:val="474747"/>
          <w:sz w:val="23"/>
          <w:szCs w:val="23"/>
          <w:lang w:eastAsia="ru-RU"/>
        </w:rPr>
      </w:pPr>
      <w:ins w:id="25" w:author="Unknown">
        <w:r w:rsidRPr="002060D6">
          <w:rPr>
            <w:rFonts w:ascii="Open Sans" w:eastAsia="Times New Roman" w:hAnsi="Open Sans" w:cs="Times New Roman"/>
            <w:color w:val="474747"/>
            <w:sz w:val="23"/>
            <w:szCs w:val="23"/>
            <w:lang w:eastAsia="ru-RU"/>
          </w:rPr>
          <w:t>поставить их рядом;</w:t>
        </w:r>
      </w:ins>
    </w:p>
    <w:p w:rsidR="002060D6" w:rsidRPr="002060D6" w:rsidRDefault="002060D6" w:rsidP="002060D6">
      <w:pPr>
        <w:numPr>
          <w:ilvl w:val="0"/>
          <w:numId w:val="5"/>
        </w:numPr>
        <w:shd w:val="clear" w:color="auto" w:fill="FFFFFF"/>
        <w:spacing w:after="0" w:line="432" w:lineRule="atLeast"/>
        <w:ind w:left="300"/>
        <w:jc w:val="both"/>
        <w:textAlignment w:val="baseline"/>
        <w:rPr>
          <w:ins w:id="26" w:author="Unknown"/>
          <w:rFonts w:ascii="Open Sans" w:eastAsia="Times New Roman" w:hAnsi="Open Sans" w:cs="Times New Roman"/>
          <w:color w:val="474747"/>
          <w:sz w:val="23"/>
          <w:szCs w:val="23"/>
          <w:lang w:eastAsia="ru-RU"/>
        </w:rPr>
      </w:pPr>
      <w:ins w:id="27" w:author="Unknown">
        <w:r w:rsidRPr="002060D6">
          <w:rPr>
            <w:rFonts w:ascii="Open Sans" w:eastAsia="Times New Roman" w:hAnsi="Open Sans" w:cs="Times New Roman"/>
            <w:color w:val="474747"/>
            <w:sz w:val="23"/>
            <w:szCs w:val="23"/>
            <w:lang w:eastAsia="ru-RU"/>
          </w:rPr>
          <w:t>развести.</w:t>
        </w:r>
      </w:ins>
    </w:p>
    <w:p w:rsidR="002060D6" w:rsidRPr="002060D6" w:rsidRDefault="002060D6" w:rsidP="002060D6">
      <w:pPr>
        <w:shd w:val="clear" w:color="auto" w:fill="FFFFFF"/>
        <w:spacing w:after="150" w:line="432" w:lineRule="atLeast"/>
        <w:jc w:val="both"/>
        <w:textAlignment w:val="top"/>
        <w:rPr>
          <w:ins w:id="28" w:author="Unknown"/>
          <w:rFonts w:ascii="Open Sans" w:eastAsia="Times New Roman" w:hAnsi="Open Sans" w:cs="Times New Roman"/>
          <w:color w:val="474747"/>
          <w:sz w:val="21"/>
          <w:szCs w:val="21"/>
          <w:lang w:eastAsia="ru-RU"/>
        </w:rPr>
      </w:pPr>
      <w:ins w:id="29" w:author="Unknown">
        <w:r w:rsidRPr="002060D6">
          <w:rPr>
            <w:rFonts w:ascii="Open Sans" w:eastAsia="Times New Roman" w:hAnsi="Open Sans" w:cs="Times New Roman"/>
            <w:color w:val="474747"/>
            <w:sz w:val="21"/>
            <w:szCs w:val="21"/>
            <w:lang w:eastAsia="ru-RU"/>
          </w:rPr>
          <w:t>Сидеть надо на краешке стула, спина – прямая, колени должны быть согнуты под прямым углом, как можно чаще класть локти на подлокотник, снимая тем самым часть нагрузки с позвоночника.</w:t>
        </w:r>
      </w:ins>
    </w:p>
    <w:p w:rsidR="002060D6" w:rsidRPr="002060D6" w:rsidRDefault="002060D6" w:rsidP="002060D6">
      <w:pPr>
        <w:shd w:val="clear" w:color="auto" w:fill="FFFFFF"/>
        <w:spacing w:after="150" w:line="432" w:lineRule="atLeast"/>
        <w:jc w:val="both"/>
        <w:textAlignment w:val="top"/>
        <w:rPr>
          <w:ins w:id="30" w:author="Unknown"/>
          <w:rFonts w:ascii="Open Sans" w:eastAsia="Times New Roman" w:hAnsi="Open Sans" w:cs="Times New Roman"/>
          <w:color w:val="474747"/>
          <w:sz w:val="21"/>
          <w:szCs w:val="21"/>
          <w:lang w:eastAsia="ru-RU"/>
        </w:rPr>
      </w:pPr>
      <w:ins w:id="31" w:author="Unknown">
        <w:r w:rsidRPr="002060D6">
          <w:rPr>
            <w:rFonts w:ascii="Open Sans" w:eastAsia="Times New Roman" w:hAnsi="Open Sans" w:cs="Times New Roman"/>
            <w:color w:val="474747"/>
            <w:sz w:val="21"/>
            <w:szCs w:val="21"/>
            <w:lang w:eastAsia="ru-RU"/>
          </w:rPr>
          <w:t>В перерывах, делать специальные упражнения:</w:t>
        </w:r>
      </w:ins>
    </w:p>
    <w:p w:rsidR="002060D6" w:rsidRPr="002060D6" w:rsidRDefault="002060D6" w:rsidP="002060D6">
      <w:pPr>
        <w:shd w:val="clear" w:color="auto" w:fill="FFFFFF"/>
        <w:spacing w:after="150" w:line="432" w:lineRule="atLeast"/>
        <w:jc w:val="both"/>
        <w:textAlignment w:val="top"/>
        <w:rPr>
          <w:ins w:id="32" w:author="Unknown"/>
          <w:rFonts w:ascii="Open Sans" w:eastAsia="Times New Roman" w:hAnsi="Open Sans" w:cs="Times New Roman"/>
          <w:color w:val="474747"/>
          <w:sz w:val="21"/>
          <w:szCs w:val="21"/>
          <w:lang w:eastAsia="ru-RU"/>
        </w:rPr>
      </w:pPr>
      <w:ins w:id="33" w:author="Unknown">
        <w:r w:rsidRPr="002060D6">
          <w:rPr>
            <w:rFonts w:ascii="Open Sans" w:eastAsia="Times New Roman" w:hAnsi="Open Sans" w:cs="Times New Roman"/>
            <w:color w:val="474747"/>
            <w:sz w:val="21"/>
            <w:szCs w:val="21"/>
            <w:lang w:eastAsia="ru-RU"/>
          </w:rPr>
          <w:t>повиснуть на руках, подтянуть к груди колени, упражнение выполнить максимальное число раз;</w:t>
        </w:r>
      </w:ins>
    </w:p>
    <w:p w:rsidR="002060D6" w:rsidRPr="002060D6" w:rsidRDefault="002060D6" w:rsidP="002060D6">
      <w:pPr>
        <w:shd w:val="clear" w:color="auto" w:fill="FFFFFF"/>
        <w:spacing w:after="150" w:line="432" w:lineRule="atLeast"/>
        <w:jc w:val="both"/>
        <w:textAlignment w:val="top"/>
        <w:rPr>
          <w:ins w:id="34" w:author="Unknown"/>
          <w:rFonts w:ascii="Open Sans" w:eastAsia="Times New Roman" w:hAnsi="Open Sans" w:cs="Times New Roman"/>
          <w:color w:val="474747"/>
          <w:sz w:val="21"/>
          <w:szCs w:val="21"/>
          <w:lang w:eastAsia="ru-RU"/>
        </w:rPr>
      </w:pPr>
      <w:ins w:id="35" w:author="Unknown">
        <w:r w:rsidRPr="002060D6">
          <w:rPr>
            <w:rFonts w:ascii="Open Sans" w:eastAsia="Times New Roman" w:hAnsi="Open Sans" w:cs="Times New Roman"/>
            <w:color w:val="474747"/>
            <w:sz w:val="21"/>
            <w:szCs w:val="21"/>
            <w:lang w:eastAsia="ru-RU"/>
          </w:rPr>
          <w:t>на полу принять стойку на коленях, вытянуть вперёд руки, максимально прогнуться назад, а затем вперёд.</w:t>
        </w:r>
      </w:ins>
    </w:p>
    <w:p w:rsidR="002060D6" w:rsidRPr="002060D6" w:rsidRDefault="002060D6" w:rsidP="002060D6">
      <w:pPr>
        <w:shd w:val="clear" w:color="auto" w:fill="FFFFFF"/>
        <w:spacing w:after="150" w:line="432" w:lineRule="atLeast"/>
        <w:jc w:val="both"/>
        <w:textAlignment w:val="top"/>
        <w:rPr>
          <w:ins w:id="36" w:author="Unknown"/>
          <w:rFonts w:ascii="Open Sans" w:eastAsia="Times New Roman" w:hAnsi="Open Sans" w:cs="Times New Roman"/>
          <w:color w:val="474747"/>
          <w:sz w:val="21"/>
          <w:szCs w:val="21"/>
          <w:lang w:eastAsia="ru-RU"/>
        </w:rPr>
      </w:pPr>
      <w:ins w:id="37" w:author="Unknown">
        <w:r w:rsidRPr="002060D6">
          <w:rPr>
            <w:rFonts w:ascii="Open Sans" w:eastAsia="Times New Roman" w:hAnsi="Open Sans" w:cs="Times New Roman"/>
            <w:color w:val="474747"/>
            <w:sz w:val="21"/>
            <w:szCs w:val="21"/>
            <w:lang w:eastAsia="ru-RU"/>
          </w:rPr>
          <w:t>Ребёнок дошкольного возраста должен находиться в движении не менее шести часов в сутки. Утренняя гимнастика, активный отдых, бег, ходьба, подвижные игры – это двигательный минимум для ребёнка. Необходимо кроме общеукрепляющих и оздоровительных упражнений вводить и специальные, для укрепления груди, мышц брюшного пресса, улучшения осанки. Выполнять их можно:</w:t>
        </w:r>
      </w:ins>
    </w:p>
    <w:p w:rsidR="002060D6" w:rsidRPr="002060D6" w:rsidRDefault="002060D6" w:rsidP="002060D6">
      <w:pPr>
        <w:numPr>
          <w:ilvl w:val="0"/>
          <w:numId w:val="6"/>
        </w:numPr>
        <w:shd w:val="clear" w:color="auto" w:fill="FFFFFF"/>
        <w:spacing w:after="0" w:line="432" w:lineRule="atLeast"/>
        <w:ind w:left="300"/>
        <w:jc w:val="both"/>
        <w:textAlignment w:val="baseline"/>
        <w:rPr>
          <w:ins w:id="38" w:author="Unknown"/>
          <w:rFonts w:ascii="Open Sans" w:eastAsia="Times New Roman" w:hAnsi="Open Sans" w:cs="Times New Roman"/>
          <w:color w:val="474747"/>
          <w:sz w:val="23"/>
          <w:szCs w:val="23"/>
          <w:lang w:eastAsia="ru-RU"/>
        </w:rPr>
      </w:pPr>
      <w:ins w:id="39" w:author="Unknown">
        <w:r w:rsidRPr="002060D6">
          <w:rPr>
            <w:rFonts w:ascii="Open Sans" w:eastAsia="Times New Roman" w:hAnsi="Open Sans" w:cs="Times New Roman"/>
            <w:color w:val="474747"/>
            <w:sz w:val="23"/>
            <w:szCs w:val="23"/>
            <w:lang w:eastAsia="ru-RU"/>
          </w:rPr>
          <w:t>вместе с утренней зарядкой;</w:t>
        </w:r>
      </w:ins>
    </w:p>
    <w:p w:rsidR="002060D6" w:rsidRPr="002060D6" w:rsidRDefault="002060D6" w:rsidP="002060D6">
      <w:pPr>
        <w:numPr>
          <w:ilvl w:val="0"/>
          <w:numId w:val="6"/>
        </w:numPr>
        <w:shd w:val="clear" w:color="auto" w:fill="FFFFFF"/>
        <w:spacing w:after="0" w:line="432" w:lineRule="atLeast"/>
        <w:ind w:left="300"/>
        <w:jc w:val="both"/>
        <w:textAlignment w:val="baseline"/>
        <w:rPr>
          <w:ins w:id="40" w:author="Unknown"/>
          <w:rFonts w:ascii="Open Sans" w:eastAsia="Times New Roman" w:hAnsi="Open Sans" w:cs="Times New Roman"/>
          <w:color w:val="474747"/>
          <w:sz w:val="23"/>
          <w:szCs w:val="23"/>
          <w:lang w:eastAsia="ru-RU"/>
        </w:rPr>
      </w:pPr>
      <w:ins w:id="41" w:author="Unknown">
        <w:r w:rsidRPr="002060D6">
          <w:rPr>
            <w:rFonts w:ascii="Open Sans" w:eastAsia="Times New Roman" w:hAnsi="Open Sans" w:cs="Times New Roman"/>
            <w:color w:val="474747"/>
            <w:sz w:val="23"/>
            <w:szCs w:val="23"/>
            <w:lang w:eastAsia="ru-RU"/>
          </w:rPr>
          <w:t>во время любого отдыха;</w:t>
        </w:r>
      </w:ins>
    </w:p>
    <w:p w:rsidR="002060D6" w:rsidRPr="002060D6" w:rsidRDefault="002060D6" w:rsidP="002060D6">
      <w:pPr>
        <w:numPr>
          <w:ilvl w:val="0"/>
          <w:numId w:val="6"/>
        </w:numPr>
        <w:shd w:val="clear" w:color="auto" w:fill="FFFFFF"/>
        <w:spacing w:after="0" w:line="432" w:lineRule="atLeast"/>
        <w:ind w:left="300"/>
        <w:jc w:val="both"/>
        <w:textAlignment w:val="baseline"/>
        <w:rPr>
          <w:ins w:id="42" w:author="Unknown"/>
          <w:rFonts w:ascii="Open Sans" w:eastAsia="Times New Roman" w:hAnsi="Open Sans" w:cs="Times New Roman"/>
          <w:color w:val="474747"/>
          <w:sz w:val="23"/>
          <w:szCs w:val="23"/>
          <w:lang w:eastAsia="ru-RU"/>
        </w:rPr>
      </w:pPr>
      <w:ins w:id="43" w:author="Unknown">
        <w:r w:rsidRPr="002060D6">
          <w:rPr>
            <w:rFonts w:ascii="Open Sans" w:eastAsia="Times New Roman" w:hAnsi="Open Sans" w:cs="Times New Roman"/>
            <w:color w:val="474747"/>
            <w:sz w:val="23"/>
            <w:szCs w:val="23"/>
            <w:lang w:eastAsia="ru-RU"/>
          </w:rPr>
          <w:t>во время прогулок.</w:t>
        </w:r>
      </w:ins>
    </w:p>
    <w:p w:rsidR="002060D6" w:rsidRPr="002060D6" w:rsidRDefault="002060D6" w:rsidP="002060D6">
      <w:pPr>
        <w:shd w:val="clear" w:color="auto" w:fill="FFFFFF"/>
        <w:spacing w:after="150" w:line="432" w:lineRule="atLeast"/>
        <w:jc w:val="both"/>
        <w:textAlignment w:val="top"/>
        <w:rPr>
          <w:ins w:id="44" w:author="Unknown"/>
          <w:rFonts w:ascii="Open Sans" w:eastAsia="Times New Roman" w:hAnsi="Open Sans" w:cs="Times New Roman"/>
          <w:color w:val="474747"/>
          <w:sz w:val="21"/>
          <w:szCs w:val="21"/>
          <w:lang w:eastAsia="ru-RU"/>
        </w:rPr>
      </w:pPr>
      <w:ins w:id="45" w:author="Unknown">
        <w:r w:rsidRPr="002060D6">
          <w:rPr>
            <w:rFonts w:ascii="Open Sans" w:eastAsia="Times New Roman" w:hAnsi="Open Sans" w:cs="Times New Roman"/>
            <w:color w:val="474747"/>
            <w:sz w:val="21"/>
            <w:szCs w:val="21"/>
            <w:lang w:eastAsia="ru-RU"/>
          </w:rPr>
          <w:t>Очень важна мебель, которая находится в обиходе ребёнка:</w:t>
        </w:r>
      </w:ins>
    </w:p>
    <w:p w:rsidR="002060D6" w:rsidRPr="002060D6" w:rsidRDefault="002060D6" w:rsidP="002060D6">
      <w:pPr>
        <w:shd w:val="clear" w:color="auto" w:fill="FFFFFF"/>
        <w:spacing w:after="150" w:line="432" w:lineRule="atLeast"/>
        <w:jc w:val="both"/>
        <w:textAlignment w:val="top"/>
        <w:rPr>
          <w:ins w:id="46" w:author="Unknown"/>
          <w:rFonts w:ascii="Open Sans" w:eastAsia="Times New Roman" w:hAnsi="Open Sans" w:cs="Times New Roman"/>
          <w:color w:val="474747"/>
          <w:sz w:val="21"/>
          <w:szCs w:val="21"/>
          <w:lang w:eastAsia="ru-RU"/>
        </w:rPr>
      </w:pPr>
      <w:ins w:id="47" w:author="Unknown">
        <w:r w:rsidRPr="002060D6">
          <w:rPr>
            <w:rFonts w:ascii="Open Sans" w:eastAsia="Times New Roman" w:hAnsi="Open Sans" w:cs="Times New Roman"/>
            <w:color w:val="474747"/>
            <w:sz w:val="21"/>
            <w:szCs w:val="21"/>
            <w:lang w:eastAsia="ru-RU"/>
          </w:rPr>
          <w:lastRenderedPageBreak/>
          <w:t>Спать ребёнок должен не на диване, а на кровати с хорошим, упругим, плотным матрацем, даже можно ортопедическом или на кокосовой стружке. Желательно приучить его спать без подушки.</w:t>
        </w:r>
      </w:ins>
    </w:p>
    <w:p w:rsidR="002060D6" w:rsidRPr="002060D6" w:rsidRDefault="002060D6" w:rsidP="002060D6">
      <w:pPr>
        <w:shd w:val="clear" w:color="auto" w:fill="FFFFFF"/>
        <w:spacing w:after="150" w:line="432" w:lineRule="atLeast"/>
        <w:jc w:val="both"/>
        <w:textAlignment w:val="top"/>
        <w:rPr>
          <w:ins w:id="48" w:author="Unknown"/>
          <w:rFonts w:ascii="Open Sans" w:eastAsia="Times New Roman" w:hAnsi="Open Sans" w:cs="Times New Roman"/>
          <w:color w:val="474747"/>
          <w:sz w:val="21"/>
          <w:szCs w:val="21"/>
          <w:lang w:eastAsia="ru-RU"/>
        </w:rPr>
      </w:pPr>
      <w:ins w:id="49" w:author="Unknown">
        <w:r w:rsidRPr="002060D6">
          <w:rPr>
            <w:rFonts w:ascii="Open Sans" w:eastAsia="Times New Roman" w:hAnsi="Open Sans" w:cs="Times New Roman"/>
            <w:color w:val="474747"/>
            <w:sz w:val="21"/>
            <w:szCs w:val="21"/>
            <w:lang w:eastAsia="ru-RU"/>
          </w:rPr>
          <w:t>Место, где ребёнок принимает пищу и занимается, необходимо оборудовать просторной и удобной мебелью.</w:t>
        </w:r>
      </w:ins>
    </w:p>
    <w:p w:rsidR="002060D6" w:rsidRPr="002060D6" w:rsidRDefault="002060D6" w:rsidP="002060D6">
      <w:pPr>
        <w:numPr>
          <w:ilvl w:val="0"/>
          <w:numId w:val="7"/>
        </w:numPr>
        <w:shd w:val="clear" w:color="auto" w:fill="FFFFFF"/>
        <w:spacing w:after="0" w:line="432" w:lineRule="atLeast"/>
        <w:ind w:left="300"/>
        <w:jc w:val="both"/>
        <w:textAlignment w:val="baseline"/>
        <w:rPr>
          <w:ins w:id="50" w:author="Unknown"/>
          <w:rFonts w:ascii="Open Sans" w:eastAsia="Times New Roman" w:hAnsi="Open Sans" w:cs="Times New Roman"/>
          <w:color w:val="474747"/>
          <w:sz w:val="23"/>
          <w:szCs w:val="23"/>
          <w:lang w:eastAsia="ru-RU"/>
        </w:rPr>
      </w:pPr>
      <w:ins w:id="51" w:author="Unknown">
        <w:r w:rsidRPr="002060D6">
          <w:rPr>
            <w:rFonts w:ascii="Open Sans" w:eastAsia="Times New Roman" w:hAnsi="Open Sans" w:cs="Times New Roman"/>
            <w:color w:val="474747"/>
            <w:sz w:val="23"/>
            <w:szCs w:val="23"/>
            <w:lang w:eastAsia="ru-RU"/>
          </w:rPr>
          <w:t>Когда дошкольник начнёт читать, надо следить, чтобы он не сутулился.</w:t>
        </w:r>
      </w:ins>
    </w:p>
    <w:p w:rsidR="002060D6" w:rsidRPr="002060D6" w:rsidRDefault="002060D6" w:rsidP="002060D6">
      <w:pPr>
        <w:numPr>
          <w:ilvl w:val="0"/>
          <w:numId w:val="7"/>
        </w:numPr>
        <w:shd w:val="clear" w:color="auto" w:fill="FFFFFF"/>
        <w:spacing w:after="0" w:line="432" w:lineRule="atLeast"/>
        <w:ind w:left="300"/>
        <w:jc w:val="both"/>
        <w:textAlignment w:val="baseline"/>
        <w:rPr>
          <w:ins w:id="52" w:author="Unknown"/>
          <w:rFonts w:ascii="Open Sans" w:eastAsia="Times New Roman" w:hAnsi="Open Sans" w:cs="Times New Roman"/>
          <w:color w:val="474747"/>
          <w:sz w:val="23"/>
          <w:szCs w:val="23"/>
          <w:lang w:eastAsia="ru-RU"/>
        </w:rPr>
      </w:pPr>
      <w:ins w:id="53" w:author="Unknown">
        <w:r w:rsidRPr="002060D6">
          <w:rPr>
            <w:rFonts w:ascii="Open Sans" w:eastAsia="Times New Roman" w:hAnsi="Open Sans" w:cs="Times New Roman"/>
            <w:color w:val="474747"/>
            <w:sz w:val="23"/>
            <w:szCs w:val="23"/>
            <w:lang w:eastAsia="ru-RU"/>
          </w:rPr>
          <w:t>Необходимо постоянно корректировать высоту мебели ребёнка, с учётом его роста.</w:t>
        </w:r>
      </w:ins>
    </w:p>
    <w:p w:rsidR="002060D6" w:rsidRPr="002060D6" w:rsidRDefault="002060D6" w:rsidP="002060D6">
      <w:pPr>
        <w:numPr>
          <w:ilvl w:val="0"/>
          <w:numId w:val="7"/>
        </w:numPr>
        <w:shd w:val="clear" w:color="auto" w:fill="FFFFFF"/>
        <w:spacing w:after="0" w:line="432" w:lineRule="atLeast"/>
        <w:ind w:left="300"/>
        <w:jc w:val="both"/>
        <w:textAlignment w:val="baseline"/>
        <w:rPr>
          <w:ins w:id="54" w:author="Unknown"/>
          <w:rFonts w:ascii="Open Sans" w:eastAsia="Times New Roman" w:hAnsi="Open Sans" w:cs="Times New Roman"/>
          <w:color w:val="474747"/>
          <w:sz w:val="23"/>
          <w:szCs w:val="23"/>
          <w:lang w:eastAsia="ru-RU"/>
        </w:rPr>
      </w:pPr>
      <w:ins w:id="55" w:author="Unknown">
        <w:r w:rsidRPr="002060D6">
          <w:rPr>
            <w:rFonts w:ascii="Open Sans" w:eastAsia="Times New Roman" w:hAnsi="Open Sans" w:cs="Times New Roman"/>
            <w:color w:val="474747"/>
            <w:sz w:val="23"/>
            <w:szCs w:val="23"/>
            <w:lang w:eastAsia="ru-RU"/>
          </w:rPr>
          <w:t>Место для занятий должно иметь хорошее освещение.</w:t>
        </w:r>
      </w:ins>
    </w:p>
    <w:p w:rsidR="002060D6" w:rsidRPr="002060D6" w:rsidRDefault="002060D6" w:rsidP="002060D6">
      <w:pPr>
        <w:shd w:val="clear" w:color="auto" w:fill="FFFFFF"/>
        <w:spacing w:before="300" w:after="150" w:line="240" w:lineRule="auto"/>
        <w:jc w:val="both"/>
        <w:textAlignment w:val="baseline"/>
        <w:outlineLvl w:val="1"/>
        <w:rPr>
          <w:ins w:id="56" w:author="Unknown"/>
          <w:rFonts w:ascii="inherit" w:eastAsia="Times New Roman" w:hAnsi="inherit" w:cs="Times New Roman"/>
          <w:caps/>
          <w:color w:val="474747"/>
          <w:sz w:val="45"/>
          <w:szCs w:val="45"/>
          <w:lang w:eastAsia="ru-RU"/>
        </w:rPr>
      </w:pPr>
      <w:ins w:id="57" w:author="Unknown">
        <w:r w:rsidRPr="002060D6">
          <w:rPr>
            <w:rFonts w:ascii="inherit" w:eastAsia="Times New Roman" w:hAnsi="inherit" w:cs="Times New Roman"/>
            <w:caps/>
            <w:color w:val="474747"/>
            <w:sz w:val="45"/>
            <w:szCs w:val="45"/>
            <w:lang w:eastAsia="ru-RU"/>
          </w:rPr>
          <w:t>ЧТО ЕЩЕ ИГРАЕТ ВАЖНУЮ РОЛЬ В ПРОФИЛАКТИКЕ</w:t>
        </w:r>
      </w:ins>
    </w:p>
    <w:p w:rsidR="002060D6" w:rsidRPr="002060D6" w:rsidRDefault="002060D6" w:rsidP="002060D6">
      <w:pPr>
        <w:shd w:val="clear" w:color="auto" w:fill="FFFFFF"/>
        <w:spacing w:after="150" w:line="432" w:lineRule="atLeast"/>
        <w:jc w:val="both"/>
        <w:textAlignment w:val="top"/>
        <w:rPr>
          <w:ins w:id="58" w:author="Unknown"/>
          <w:rFonts w:ascii="Open Sans" w:eastAsia="Times New Roman" w:hAnsi="Open Sans" w:cs="Times New Roman"/>
          <w:color w:val="474747"/>
          <w:sz w:val="21"/>
          <w:szCs w:val="21"/>
          <w:lang w:eastAsia="ru-RU"/>
        </w:rPr>
      </w:pPr>
      <w:ins w:id="59" w:author="Unknown">
        <w:r w:rsidRPr="002060D6">
          <w:rPr>
            <w:rFonts w:ascii="Open Sans" w:eastAsia="Times New Roman" w:hAnsi="Open Sans" w:cs="Times New Roman"/>
            <w:color w:val="474747"/>
            <w:sz w:val="21"/>
            <w:szCs w:val="21"/>
            <w:lang w:eastAsia="ru-RU"/>
          </w:rPr>
          <w:t>Важную роль в профилактике сколиоза у детей дошкольного возраста играет:</w:t>
        </w:r>
      </w:ins>
    </w:p>
    <w:p w:rsidR="002060D6" w:rsidRPr="002060D6" w:rsidRDefault="002060D6" w:rsidP="002060D6">
      <w:pPr>
        <w:numPr>
          <w:ilvl w:val="0"/>
          <w:numId w:val="8"/>
        </w:numPr>
        <w:shd w:val="clear" w:color="auto" w:fill="FFFFFF"/>
        <w:spacing w:after="0" w:line="432" w:lineRule="atLeast"/>
        <w:ind w:left="300"/>
        <w:jc w:val="both"/>
        <w:textAlignment w:val="baseline"/>
        <w:rPr>
          <w:ins w:id="60" w:author="Unknown"/>
          <w:rFonts w:ascii="Open Sans" w:eastAsia="Times New Roman" w:hAnsi="Open Sans" w:cs="Times New Roman"/>
          <w:color w:val="474747"/>
          <w:sz w:val="23"/>
          <w:szCs w:val="23"/>
          <w:lang w:eastAsia="ru-RU"/>
        </w:rPr>
      </w:pPr>
      <w:ins w:id="61" w:author="Unknown">
        <w:r w:rsidRPr="002060D6">
          <w:rPr>
            <w:rFonts w:ascii="Open Sans" w:eastAsia="Times New Roman" w:hAnsi="Open Sans" w:cs="Times New Roman"/>
            <w:color w:val="474747"/>
            <w:sz w:val="23"/>
            <w:szCs w:val="23"/>
            <w:lang w:eastAsia="ru-RU"/>
          </w:rPr>
          <w:t>Сбалансированное полноценное питание, в рационе ребёнка должны быть продукты богатые витаминами и кальцием, то есть фрукты, овощи, молоко, рыба.</w:t>
        </w:r>
      </w:ins>
    </w:p>
    <w:p w:rsidR="002060D6" w:rsidRPr="002060D6" w:rsidRDefault="002060D6" w:rsidP="002060D6">
      <w:pPr>
        <w:numPr>
          <w:ilvl w:val="0"/>
          <w:numId w:val="8"/>
        </w:numPr>
        <w:shd w:val="clear" w:color="auto" w:fill="FFFFFF"/>
        <w:spacing w:after="0" w:line="432" w:lineRule="atLeast"/>
        <w:ind w:left="300"/>
        <w:jc w:val="both"/>
        <w:textAlignment w:val="baseline"/>
        <w:rPr>
          <w:ins w:id="62" w:author="Unknown"/>
          <w:rFonts w:ascii="Open Sans" w:eastAsia="Times New Roman" w:hAnsi="Open Sans" w:cs="Times New Roman"/>
          <w:color w:val="474747"/>
          <w:sz w:val="23"/>
          <w:szCs w:val="23"/>
          <w:lang w:eastAsia="ru-RU"/>
        </w:rPr>
      </w:pPr>
      <w:ins w:id="63" w:author="Unknown">
        <w:r w:rsidRPr="002060D6">
          <w:rPr>
            <w:rFonts w:ascii="Open Sans" w:eastAsia="Times New Roman" w:hAnsi="Open Sans" w:cs="Times New Roman"/>
            <w:color w:val="474747"/>
            <w:sz w:val="23"/>
            <w:szCs w:val="23"/>
            <w:lang w:eastAsia="ru-RU"/>
          </w:rPr>
          <w:t>Пребывание на свежем воздухе. Закаливание воздухом, необходимо сочетать с физическими упражнениями, водой – обливание, обтирание; летом – солнечными лучами; баней, но очень осторожно, чтобы не наступило перегревание организма.</w:t>
        </w:r>
      </w:ins>
    </w:p>
    <w:p w:rsidR="002060D6" w:rsidRPr="002060D6" w:rsidRDefault="002060D6" w:rsidP="002060D6">
      <w:pPr>
        <w:numPr>
          <w:ilvl w:val="0"/>
          <w:numId w:val="8"/>
        </w:numPr>
        <w:shd w:val="clear" w:color="auto" w:fill="FFFFFF"/>
        <w:spacing w:after="0" w:line="432" w:lineRule="atLeast"/>
        <w:ind w:left="300"/>
        <w:jc w:val="both"/>
        <w:textAlignment w:val="baseline"/>
        <w:rPr>
          <w:ins w:id="64" w:author="Unknown"/>
          <w:rFonts w:ascii="Open Sans" w:eastAsia="Times New Roman" w:hAnsi="Open Sans" w:cs="Times New Roman"/>
          <w:color w:val="474747"/>
          <w:sz w:val="23"/>
          <w:szCs w:val="23"/>
          <w:lang w:eastAsia="ru-RU"/>
        </w:rPr>
      </w:pPr>
      <w:ins w:id="65" w:author="Unknown">
        <w:r w:rsidRPr="002060D6">
          <w:rPr>
            <w:rFonts w:ascii="Open Sans" w:eastAsia="Times New Roman" w:hAnsi="Open Sans" w:cs="Times New Roman"/>
            <w:color w:val="474747"/>
            <w:sz w:val="23"/>
            <w:szCs w:val="23"/>
            <w:lang w:eastAsia="ru-RU"/>
          </w:rPr>
          <w:t>Устойчивая удобная обувь.</w:t>
        </w:r>
      </w:ins>
    </w:p>
    <w:p w:rsidR="002060D6" w:rsidRPr="002060D6" w:rsidRDefault="002060D6" w:rsidP="002060D6">
      <w:pPr>
        <w:shd w:val="clear" w:color="auto" w:fill="FFFFFF"/>
        <w:spacing w:after="150" w:line="432" w:lineRule="atLeast"/>
        <w:jc w:val="both"/>
        <w:textAlignment w:val="top"/>
        <w:rPr>
          <w:ins w:id="66" w:author="Unknown"/>
          <w:rFonts w:ascii="Open Sans" w:eastAsia="Times New Roman" w:hAnsi="Open Sans" w:cs="Times New Roman"/>
          <w:color w:val="474747"/>
          <w:sz w:val="21"/>
          <w:szCs w:val="21"/>
          <w:lang w:eastAsia="ru-RU"/>
        </w:rPr>
      </w:pPr>
      <w:ins w:id="67" w:author="Unknown">
        <w:r w:rsidRPr="002060D6">
          <w:rPr>
            <w:rFonts w:ascii="Open Sans" w:eastAsia="Times New Roman" w:hAnsi="Open Sans" w:cs="Times New Roman"/>
            <w:color w:val="474747"/>
            <w:sz w:val="21"/>
            <w:szCs w:val="21"/>
            <w:lang w:eastAsia="ru-RU"/>
          </w:rPr>
          <w:t>Так же надо учесть, что женщине при планировании беременности, желательно за полгода до неё, необходимо принять курс витаминов группы В12 и фолиевой кислоты. При приёме этих препаратов снижается риск развития врождённых костных дефектов, которые могут привести к врождённому сколиозу.</w:t>
        </w:r>
      </w:ins>
    </w:p>
    <w:p w:rsidR="002060D6" w:rsidRPr="002060D6" w:rsidRDefault="002060D6" w:rsidP="002060D6">
      <w:pPr>
        <w:shd w:val="clear" w:color="auto" w:fill="FFFFFF"/>
        <w:spacing w:after="150" w:line="432" w:lineRule="atLeast"/>
        <w:jc w:val="both"/>
        <w:textAlignment w:val="top"/>
        <w:rPr>
          <w:ins w:id="68" w:author="Unknown"/>
          <w:rFonts w:ascii="Open Sans" w:eastAsia="Times New Roman" w:hAnsi="Open Sans" w:cs="Times New Roman"/>
          <w:color w:val="474747"/>
          <w:sz w:val="21"/>
          <w:szCs w:val="21"/>
          <w:lang w:eastAsia="ru-RU"/>
        </w:rPr>
      </w:pPr>
      <w:ins w:id="69" w:author="Unknown">
        <w:r w:rsidRPr="002060D6">
          <w:rPr>
            <w:rFonts w:ascii="Open Sans" w:eastAsia="Times New Roman" w:hAnsi="Open Sans" w:cs="Times New Roman"/>
            <w:color w:val="474747"/>
            <w:sz w:val="21"/>
            <w:szCs w:val="21"/>
            <w:lang w:eastAsia="ru-RU"/>
          </w:rPr>
          <w:t>Все профилактические меры, которые приняты вовремя, помогут сохранить здоровье ребёнка. Ведь красивая и правильная осанка не только делает человека привлекательным, но и способствует нормальному функционированию всего организма.</w:t>
        </w:r>
      </w:ins>
    </w:p>
    <w:p w:rsidR="004E6C0B" w:rsidRDefault="002060D6"/>
    <w:sectPr w:rsidR="004E6C0B" w:rsidSect="00AB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E9C"/>
    <w:multiLevelType w:val="multilevel"/>
    <w:tmpl w:val="6D22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473ACA"/>
    <w:multiLevelType w:val="multilevel"/>
    <w:tmpl w:val="50F6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C01AE3"/>
    <w:multiLevelType w:val="multilevel"/>
    <w:tmpl w:val="8EBE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103EA0"/>
    <w:multiLevelType w:val="multilevel"/>
    <w:tmpl w:val="70E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39671D"/>
    <w:multiLevelType w:val="multilevel"/>
    <w:tmpl w:val="4596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7716CB"/>
    <w:multiLevelType w:val="multilevel"/>
    <w:tmpl w:val="24F8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3900CA"/>
    <w:multiLevelType w:val="multilevel"/>
    <w:tmpl w:val="036C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703DFE"/>
    <w:multiLevelType w:val="multilevel"/>
    <w:tmpl w:val="D2B4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060D6"/>
    <w:rsid w:val="002060D6"/>
    <w:rsid w:val="00616BC1"/>
    <w:rsid w:val="008D152D"/>
    <w:rsid w:val="00AB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39"/>
  </w:style>
  <w:style w:type="paragraph" w:styleId="1">
    <w:name w:val="heading 1"/>
    <w:basedOn w:val="a"/>
    <w:link w:val="10"/>
    <w:uiPriority w:val="9"/>
    <w:qFormat/>
    <w:rsid w:val="00206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6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60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060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6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196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6" w:color="auto"/>
            <w:right w:val="none" w:sz="0" w:space="0" w:color="auto"/>
          </w:divBdr>
          <w:divsChild>
            <w:div w:id="16325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i2.wp.com/detskoe-zdorove.ru/wp-content/uploads/2015/10/profilaktika-skolioza.jpg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6V4XDJZHKHHZ-903-859</_dlc_DocId>
    <_dlc_DocIdUrl xmlns="d4d6ac07-9d60-403d-ada4-7b1b04443535">
      <Url>http://www.eduportal44.ru/sharya_r/18/_layouts/15/DocIdRedir.aspx?ID=6V4XDJZHKHHZ-903-859</Url>
      <Description>6V4XDJZHKHHZ-903-859</Description>
    </_dlc_DocIdUrl>
  </documentManagement>
</p:properties>
</file>

<file path=customXml/itemProps1.xml><?xml version="1.0" encoding="utf-8"?>
<ds:datastoreItem xmlns:ds="http://schemas.openxmlformats.org/officeDocument/2006/customXml" ds:itemID="{A62FE040-7E49-44FF-A91F-97F9812CF414}"/>
</file>

<file path=customXml/itemProps2.xml><?xml version="1.0" encoding="utf-8"?>
<ds:datastoreItem xmlns:ds="http://schemas.openxmlformats.org/officeDocument/2006/customXml" ds:itemID="{541AC004-34DE-4713-B2C6-423F78D712E7}"/>
</file>

<file path=customXml/itemProps3.xml><?xml version="1.0" encoding="utf-8"?>
<ds:datastoreItem xmlns:ds="http://schemas.openxmlformats.org/officeDocument/2006/customXml" ds:itemID="{4A1F2A01-0172-49F6-B313-836074A92F94}"/>
</file>

<file path=customXml/itemProps4.xml><?xml version="1.0" encoding="utf-8"?>
<ds:datastoreItem xmlns:ds="http://schemas.openxmlformats.org/officeDocument/2006/customXml" ds:itemID="{72FD4B10-360D-410A-AE3F-A6C348E926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3790</Characters>
  <Application>Microsoft Office Word</Application>
  <DocSecurity>0</DocSecurity>
  <Lines>31</Lines>
  <Paragraphs>8</Paragraphs>
  <ScaleCrop>false</ScaleCrop>
  <Company>Grizli777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2017-04-23T11:57:00Z</dcterms:created>
  <dcterms:modified xsi:type="dcterms:W3CDTF">2017-04-23T11:58:00Z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92ca959d-7a85-4364-85de-6a31e39d3304</vt:lpwstr>
  </property>
</Properties>
</file>