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CB" w:rsidRDefault="00D200CA" w:rsidP="005D24CB">
      <w:pPr>
        <w:shd w:val="clear" w:color="auto" w:fill="FFFFFF"/>
        <w:spacing w:after="240" w:line="630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0A0A0A"/>
          <w:kern w:val="36"/>
          <w:sz w:val="48"/>
          <w:szCs w:val="48"/>
          <w:lang w:eastAsia="ru-RU"/>
        </w:rPr>
      </w:pPr>
      <w:r w:rsidRPr="00D200CA">
        <w:rPr>
          <w:rFonts w:ascii="Georgia" w:eastAsia="Times New Roman" w:hAnsi="Georgia" w:cs="Times New Roman"/>
          <w:b/>
          <w:bCs/>
          <w:color w:val="0A0A0A"/>
          <w:kern w:val="36"/>
          <w:sz w:val="48"/>
          <w:szCs w:val="48"/>
          <w:lang w:eastAsia="ru-RU"/>
        </w:rPr>
        <w:t>Помощь г</w:t>
      </w:r>
      <w:r w:rsidR="005D24CB">
        <w:rPr>
          <w:rFonts w:ascii="Georgia" w:eastAsia="Times New Roman" w:hAnsi="Georgia" w:cs="Times New Roman"/>
          <w:b/>
          <w:bCs/>
          <w:color w:val="0A0A0A"/>
          <w:kern w:val="36"/>
          <w:sz w:val="48"/>
          <w:szCs w:val="48"/>
          <w:lang w:eastAsia="ru-RU"/>
        </w:rPr>
        <w:t>осударства молодым специалистам</w:t>
      </w:r>
    </w:p>
    <w:p w:rsidR="00D200CA" w:rsidRPr="005D24CB" w:rsidRDefault="00D200CA" w:rsidP="00D200CA">
      <w:pPr>
        <w:shd w:val="clear" w:color="auto" w:fill="FFFFFF"/>
        <w:spacing w:after="240" w:line="630" w:lineRule="atLeast"/>
        <w:textAlignment w:val="baseline"/>
        <w:outlineLvl w:val="0"/>
        <w:rPr>
          <w:rFonts w:ascii="Georgia" w:eastAsia="Times New Roman" w:hAnsi="Georgia" w:cs="Times New Roman"/>
          <w:b/>
          <w:bCs/>
          <w:color w:val="0A0A0A"/>
          <w:kern w:val="36"/>
          <w:sz w:val="48"/>
          <w:szCs w:val="48"/>
          <w:u w:val="single"/>
          <w:lang w:eastAsia="ru-RU"/>
        </w:rPr>
      </w:pPr>
      <w:r w:rsidRPr="005D24CB">
        <w:rPr>
          <w:rFonts w:ascii="Georgia" w:eastAsia="Times New Roman" w:hAnsi="Georgia" w:cs="Times New Roman"/>
          <w:b/>
          <w:bCs/>
          <w:color w:val="0A0A0A"/>
          <w:kern w:val="36"/>
          <w:sz w:val="48"/>
          <w:szCs w:val="48"/>
          <w:u w:val="single"/>
          <w:lang w:eastAsia="ru-RU"/>
        </w:rPr>
        <w:t>что про это надо знать</w:t>
      </w:r>
      <w:r w:rsidR="005D24CB">
        <w:rPr>
          <w:rFonts w:ascii="Georgia" w:eastAsia="Times New Roman" w:hAnsi="Georgia" w:cs="Times New Roman"/>
          <w:b/>
          <w:bCs/>
          <w:color w:val="0A0A0A"/>
          <w:kern w:val="36"/>
          <w:sz w:val="48"/>
          <w:szCs w:val="48"/>
          <w:u w:val="single"/>
          <w:lang w:eastAsia="ru-RU"/>
        </w:rPr>
        <w:t>:</w:t>
      </w:r>
    </w:p>
    <w:p w:rsidR="00D200CA" w:rsidRPr="005D24CB" w:rsidRDefault="00D200CA" w:rsidP="005D24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A0A0A"/>
          <w:sz w:val="36"/>
          <w:szCs w:val="36"/>
          <w:lang w:eastAsia="ru-RU"/>
        </w:rPr>
      </w:pPr>
      <w:r w:rsidRPr="005D24CB">
        <w:rPr>
          <w:rFonts w:ascii="Times New Roman" w:eastAsia="Times New Roman" w:hAnsi="Times New Roman" w:cs="Times New Roman"/>
          <w:b/>
          <w:color w:val="0A0A0A"/>
          <w:sz w:val="36"/>
          <w:szCs w:val="36"/>
          <w:lang w:eastAsia="ru-RU"/>
        </w:rPr>
        <w:t xml:space="preserve">Меры поддержки молодых специалистов — это </w:t>
      </w:r>
      <w:proofErr w:type="gramStart"/>
      <w:r w:rsidRPr="005D24CB">
        <w:rPr>
          <w:rFonts w:ascii="Times New Roman" w:eastAsia="Times New Roman" w:hAnsi="Times New Roman" w:cs="Times New Roman"/>
          <w:b/>
          <w:color w:val="0A0A0A"/>
          <w:sz w:val="36"/>
          <w:szCs w:val="36"/>
          <w:lang w:eastAsia="ru-RU"/>
        </w:rPr>
        <w:t>экономические и социальные способы</w:t>
      </w:r>
      <w:proofErr w:type="gramEnd"/>
      <w:r w:rsidRPr="005D24CB">
        <w:rPr>
          <w:rFonts w:ascii="Times New Roman" w:eastAsia="Times New Roman" w:hAnsi="Times New Roman" w:cs="Times New Roman"/>
          <w:b/>
          <w:color w:val="0A0A0A"/>
          <w:sz w:val="36"/>
          <w:szCs w:val="36"/>
          <w:lang w:eastAsia="ru-RU"/>
        </w:rPr>
        <w:t xml:space="preserve"> их привлечения и закрепления в различных сферах и отраслях:</w:t>
      </w:r>
    </w:p>
    <w:p w:rsidR="00D200CA" w:rsidRPr="005D24CB" w:rsidRDefault="00D200CA" w:rsidP="005D24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D24C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государственные субсидии;</w:t>
      </w:r>
    </w:p>
    <w:p w:rsidR="00D200CA" w:rsidRDefault="00D200CA" w:rsidP="005D24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D24C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компенсации и стимулирующие доплаты; ссуды на обустройство; прочие </w:t>
      </w:r>
      <w:proofErr w:type="gramStart"/>
      <w:r w:rsidRPr="005D24C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выплаты работодателей</w:t>
      </w:r>
      <w:proofErr w:type="gramEnd"/>
      <w:r w:rsidRPr="005D24C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.</w:t>
      </w:r>
    </w:p>
    <w:p w:rsidR="005D24CB" w:rsidRPr="005D24CB" w:rsidRDefault="005D24CB" w:rsidP="005D24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200CA" w:rsidRPr="005D24CB" w:rsidRDefault="00D200CA" w:rsidP="005D24CB">
      <w:pPr>
        <w:shd w:val="clear" w:color="auto" w:fill="FFFFFF"/>
        <w:spacing w:after="0" w:line="240" w:lineRule="auto"/>
        <w:jc w:val="both"/>
        <w:textAlignment w:val="baseline"/>
        <w:rPr>
          <w:ins w:id="0" w:author="Unknown"/>
          <w:rFonts w:ascii="Times New Roman" w:eastAsia="Times New Roman" w:hAnsi="Times New Roman" w:cs="Times New Roman"/>
          <w:b/>
          <w:color w:val="FFFFFF" w:themeColor="background1"/>
          <w:sz w:val="40"/>
          <w:szCs w:val="40"/>
          <w:lang w:eastAsia="ru-RU"/>
        </w:rPr>
      </w:pPr>
      <w:ins w:id="1" w:author="Unknown">
        <w:r w:rsidRPr="005D24CB">
          <w:rPr>
            <w:rFonts w:ascii="Times New Roman" w:eastAsia="Times New Roman" w:hAnsi="Times New Roman" w:cs="Times New Roman"/>
            <w:b/>
            <w:bCs/>
            <w:color w:val="FFFFFF" w:themeColor="background1"/>
            <w:sz w:val="40"/>
            <w:szCs w:val="40"/>
            <w:bdr w:val="none" w:sz="0" w:space="0" w:color="auto" w:frame="1"/>
            <w:lang w:eastAsia="ru-RU"/>
          </w:rPr>
          <w:t>Молодые специалисты имеют право на льготы и выплаты при первом трудоустройстве. </w:t>
        </w:r>
        <w:r w:rsidRPr="005D24CB">
          <w:rPr>
            <w:rFonts w:ascii="Times New Roman" w:eastAsia="Times New Roman" w:hAnsi="Times New Roman" w:cs="Times New Roman"/>
            <w:b/>
            <w:color w:val="FFFFFF" w:themeColor="background1"/>
            <w:sz w:val="40"/>
            <w:szCs w:val="40"/>
            <w:lang w:eastAsia="ru-RU"/>
          </w:rPr>
          <w:t>На федеральном уровне регулируется единственная гарантия — в соответствии со ст. 70 ТК, к ним работодатель </w:t>
        </w:r>
        <w:r w:rsidRPr="005D24CB">
          <w:rPr>
            <w:rFonts w:ascii="Times New Roman" w:eastAsia="Times New Roman" w:hAnsi="Times New Roman" w:cs="Times New Roman"/>
            <w:b/>
            <w:bCs/>
            <w:color w:val="FFFFFF" w:themeColor="background1"/>
            <w:sz w:val="40"/>
            <w:szCs w:val="40"/>
            <w:bdr w:val="none" w:sz="0" w:space="0" w:color="auto" w:frame="1"/>
            <w:lang w:eastAsia="ru-RU"/>
          </w:rPr>
          <w:t>не применяет испытательный срок в течение 12 месяцев со дня выпуска.</w:t>
        </w:r>
      </w:ins>
    </w:p>
    <w:p w:rsidR="00D200CA" w:rsidRPr="005D24CB" w:rsidRDefault="00D200CA" w:rsidP="005D24CB">
      <w:pPr>
        <w:shd w:val="clear" w:color="auto" w:fill="FFFFFF"/>
        <w:spacing w:before="240" w:after="240" w:line="240" w:lineRule="auto"/>
        <w:jc w:val="both"/>
        <w:textAlignment w:val="baseline"/>
        <w:rPr>
          <w:ins w:id="2" w:author="Unknown"/>
          <w:rFonts w:ascii="Times New Roman" w:eastAsia="Times New Roman" w:hAnsi="Times New Roman" w:cs="Times New Roman"/>
          <w:b/>
          <w:color w:val="0A0A0A"/>
          <w:sz w:val="36"/>
          <w:szCs w:val="36"/>
          <w:lang w:eastAsia="ru-RU"/>
        </w:rPr>
      </w:pPr>
      <w:ins w:id="3" w:author="Unknown">
        <w:r w:rsidRPr="005D24CB">
          <w:rPr>
            <w:rFonts w:ascii="Times New Roman" w:eastAsia="Times New Roman" w:hAnsi="Times New Roman" w:cs="Times New Roman"/>
            <w:b/>
            <w:color w:val="0A0A0A"/>
            <w:sz w:val="36"/>
            <w:szCs w:val="36"/>
            <w:lang w:eastAsia="ru-RU"/>
          </w:rPr>
          <w:t>Все остальные льготы, разовые выплаты и другие меры социальной и экономической помощи молодым специалистам предоставляются:</w:t>
        </w:r>
      </w:ins>
    </w:p>
    <w:p w:rsidR="00D200CA" w:rsidRPr="005D24CB" w:rsidRDefault="00D200CA" w:rsidP="005D24CB">
      <w:pPr>
        <w:numPr>
          <w:ilvl w:val="0"/>
          <w:numId w:val="3"/>
        </w:numPr>
        <w:shd w:val="clear" w:color="auto" w:fill="FFFFFF"/>
        <w:spacing w:after="180" w:line="240" w:lineRule="auto"/>
        <w:ind w:left="0"/>
        <w:jc w:val="both"/>
        <w:textAlignment w:val="baseline"/>
        <w:rPr>
          <w:ins w:id="4" w:author="Unknown"/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ins w:id="5" w:author="Unknown">
        <w:r w:rsidRPr="005D24CB">
          <w:rPr>
            <w:rFonts w:ascii="Times New Roman" w:eastAsia="Times New Roman" w:hAnsi="Times New Roman" w:cs="Times New Roman"/>
            <w:b/>
            <w:color w:val="000000"/>
            <w:sz w:val="36"/>
            <w:szCs w:val="36"/>
            <w:lang w:eastAsia="ru-RU"/>
          </w:rPr>
          <w:t>в виде помощи государства молодым специалистам в рамках реализации федеральных целевых программ — перечисляются в дорожных картах и НПА;</w:t>
        </w:r>
      </w:ins>
    </w:p>
    <w:p w:rsidR="00D200CA" w:rsidRPr="005D24CB" w:rsidRDefault="00D200CA" w:rsidP="005D24CB">
      <w:pPr>
        <w:numPr>
          <w:ilvl w:val="0"/>
          <w:numId w:val="3"/>
        </w:numPr>
        <w:shd w:val="clear" w:color="auto" w:fill="FFFFFF"/>
        <w:spacing w:after="180" w:line="240" w:lineRule="auto"/>
        <w:ind w:left="0"/>
        <w:jc w:val="both"/>
        <w:textAlignment w:val="baseline"/>
        <w:rPr>
          <w:ins w:id="6" w:author="Unknown"/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ins w:id="7" w:author="Unknown">
        <w:r w:rsidRPr="005D24CB">
          <w:rPr>
            <w:rFonts w:ascii="Times New Roman" w:eastAsia="Times New Roman" w:hAnsi="Times New Roman" w:cs="Times New Roman"/>
            <w:b/>
            <w:color w:val="000000"/>
            <w:sz w:val="36"/>
            <w:szCs w:val="36"/>
            <w:lang w:eastAsia="ru-RU"/>
          </w:rPr>
          <w:t>субъектами федерации — регулируются региональными подпрограммами и НПА;</w:t>
        </w:r>
      </w:ins>
    </w:p>
    <w:p w:rsidR="00D200CA" w:rsidRPr="005D24CB" w:rsidRDefault="00D200CA" w:rsidP="005D24CB">
      <w:pPr>
        <w:numPr>
          <w:ilvl w:val="0"/>
          <w:numId w:val="3"/>
        </w:numPr>
        <w:shd w:val="clear" w:color="auto" w:fill="FFFFFF"/>
        <w:spacing w:after="180" w:line="240" w:lineRule="auto"/>
        <w:ind w:left="0"/>
        <w:jc w:val="both"/>
        <w:textAlignment w:val="baseline"/>
        <w:rPr>
          <w:ins w:id="8" w:author="Unknown"/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ins w:id="9" w:author="Unknown">
        <w:r w:rsidRPr="005D24CB">
          <w:rPr>
            <w:rFonts w:ascii="Times New Roman" w:eastAsia="Times New Roman" w:hAnsi="Times New Roman" w:cs="Times New Roman"/>
            <w:b/>
            <w:color w:val="000000"/>
            <w:sz w:val="36"/>
            <w:szCs w:val="36"/>
            <w:lang w:eastAsia="ru-RU"/>
          </w:rPr>
          <w:t xml:space="preserve">федеральными ведомствами — </w:t>
        </w:r>
        <w:proofErr w:type="gramStart"/>
        <w:r w:rsidRPr="005D24CB">
          <w:rPr>
            <w:rFonts w:ascii="Times New Roman" w:eastAsia="Times New Roman" w:hAnsi="Times New Roman" w:cs="Times New Roman"/>
            <w:b/>
            <w:color w:val="000000"/>
            <w:sz w:val="36"/>
            <w:szCs w:val="36"/>
            <w:lang w:eastAsia="ru-RU"/>
          </w:rPr>
          <w:t>прописаны</w:t>
        </w:r>
        <w:proofErr w:type="gramEnd"/>
        <w:r w:rsidRPr="005D24CB">
          <w:rPr>
            <w:rFonts w:ascii="Times New Roman" w:eastAsia="Times New Roman" w:hAnsi="Times New Roman" w:cs="Times New Roman"/>
            <w:b/>
            <w:color w:val="000000"/>
            <w:sz w:val="36"/>
            <w:szCs w:val="36"/>
            <w:lang w:eastAsia="ru-RU"/>
          </w:rPr>
          <w:t xml:space="preserve"> в отраслевых соглашениях и договорах;</w:t>
        </w:r>
      </w:ins>
    </w:p>
    <w:p w:rsidR="005D24CB" w:rsidRDefault="00D200CA" w:rsidP="005D24C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ins w:id="10" w:author="Unknown">
        <w:r w:rsidRPr="005D24CB">
          <w:rPr>
            <w:rFonts w:ascii="Times New Roman" w:eastAsia="Times New Roman" w:hAnsi="Times New Roman" w:cs="Times New Roman"/>
            <w:b/>
            <w:color w:val="000000"/>
            <w:sz w:val="36"/>
            <w:szCs w:val="36"/>
            <w:lang w:eastAsia="ru-RU"/>
          </w:rPr>
          <w:t>конкретными предприятиями и организациями — содержатся в локальных документах.</w:t>
        </w:r>
      </w:ins>
    </w:p>
    <w:p w:rsidR="00D200CA" w:rsidRPr="001572C9" w:rsidRDefault="00D200CA" w:rsidP="001572C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ins w:id="11" w:author="Unknown"/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ins w:id="12" w:author="Unknown">
        <w:r w:rsidRPr="001572C9">
          <w:rPr>
            <w:rFonts w:ascii="Arial" w:eastAsia="Times New Roman" w:hAnsi="Arial" w:cs="Arial"/>
            <w:b/>
            <w:color w:val="000000" w:themeColor="text1"/>
            <w:sz w:val="32"/>
            <w:szCs w:val="32"/>
            <w:lang w:eastAsia="ru-RU"/>
          </w:rPr>
          <w:lastRenderedPageBreak/>
          <w:t>Обобщенно список возможных преференций молодым специалистам выглядит следующим образом:</w:t>
        </w:r>
      </w:ins>
    </w:p>
    <w:p w:rsidR="00D200CA" w:rsidRPr="001572C9" w:rsidRDefault="00D200CA" w:rsidP="001572C9">
      <w:pPr>
        <w:shd w:val="clear" w:color="auto" w:fill="FFFFFF"/>
        <w:spacing w:before="240" w:after="240" w:line="240" w:lineRule="auto"/>
        <w:jc w:val="both"/>
        <w:textAlignment w:val="baseline"/>
        <w:rPr>
          <w:ins w:id="13" w:author="Unknown"/>
          <w:rFonts w:ascii="Arial" w:eastAsia="Times New Roman" w:hAnsi="Arial" w:cs="Arial"/>
          <w:b/>
          <w:color w:val="0A0A0A"/>
          <w:sz w:val="32"/>
          <w:szCs w:val="32"/>
          <w:lang w:eastAsia="ru-RU"/>
        </w:rPr>
      </w:pPr>
      <w:ins w:id="14" w:author="Unknown">
        <w:r w:rsidRPr="001572C9">
          <w:rPr>
            <w:rFonts w:ascii="Arial" w:eastAsia="Times New Roman" w:hAnsi="Arial" w:cs="Arial"/>
            <w:b/>
            <w:color w:val="0A0A0A"/>
            <w:sz w:val="32"/>
            <w:szCs w:val="32"/>
            <w:lang w:eastAsia="ru-RU"/>
          </w:rPr>
          <w:t>1. Единовременная выплата при трудоустройстве — подъемные на обзаведение хозяйством (от 10 000 до 50 000 рублей и более).</w:t>
        </w:r>
      </w:ins>
    </w:p>
    <w:p w:rsidR="00D200CA" w:rsidRPr="001572C9" w:rsidRDefault="00D200CA" w:rsidP="001572C9">
      <w:pPr>
        <w:shd w:val="clear" w:color="auto" w:fill="FFFFFF"/>
        <w:spacing w:before="240" w:after="240" w:line="240" w:lineRule="auto"/>
        <w:jc w:val="both"/>
        <w:textAlignment w:val="baseline"/>
        <w:rPr>
          <w:ins w:id="15" w:author="Unknown"/>
          <w:rFonts w:ascii="Arial" w:eastAsia="Times New Roman" w:hAnsi="Arial" w:cs="Arial"/>
          <w:b/>
          <w:color w:val="0A0A0A"/>
          <w:sz w:val="32"/>
          <w:szCs w:val="32"/>
          <w:lang w:eastAsia="ru-RU"/>
        </w:rPr>
      </w:pPr>
      <w:ins w:id="16" w:author="Unknown">
        <w:r w:rsidRPr="001572C9">
          <w:rPr>
            <w:rFonts w:ascii="Arial" w:eastAsia="Times New Roman" w:hAnsi="Arial" w:cs="Arial"/>
            <w:b/>
            <w:color w:val="0A0A0A"/>
            <w:sz w:val="32"/>
            <w:szCs w:val="32"/>
            <w:lang w:eastAsia="ru-RU"/>
          </w:rPr>
          <w:t>2. Стимулирующие доплаты — от 5 000 рублей.</w:t>
        </w:r>
      </w:ins>
    </w:p>
    <w:p w:rsidR="00D200CA" w:rsidRPr="001572C9" w:rsidRDefault="00D200CA" w:rsidP="001572C9">
      <w:pPr>
        <w:shd w:val="clear" w:color="auto" w:fill="FFFFFF"/>
        <w:spacing w:before="240" w:after="240" w:line="240" w:lineRule="auto"/>
        <w:jc w:val="both"/>
        <w:textAlignment w:val="baseline"/>
        <w:rPr>
          <w:ins w:id="17" w:author="Unknown"/>
          <w:rFonts w:ascii="Arial" w:eastAsia="Times New Roman" w:hAnsi="Arial" w:cs="Arial"/>
          <w:b/>
          <w:color w:val="0A0A0A"/>
          <w:sz w:val="32"/>
          <w:szCs w:val="32"/>
          <w:lang w:eastAsia="ru-RU"/>
        </w:rPr>
      </w:pPr>
      <w:ins w:id="18" w:author="Unknown">
        <w:r w:rsidRPr="001572C9">
          <w:rPr>
            <w:rFonts w:ascii="Arial" w:eastAsia="Times New Roman" w:hAnsi="Arial" w:cs="Arial"/>
            <w:b/>
            <w:color w:val="0A0A0A"/>
            <w:sz w:val="32"/>
            <w:szCs w:val="32"/>
            <w:lang w:eastAsia="ru-RU"/>
          </w:rPr>
          <w:t>3. Беспроцентные ссуды на обустройство.</w:t>
        </w:r>
      </w:ins>
    </w:p>
    <w:p w:rsidR="00D200CA" w:rsidRPr="001572C9" w:rsidRDefault="00D200CA" w:rsidP="001572C9">
      <w:pPr>
        <w:shd w:val="clear" w:color="auto" w:fill="FFFFFF"/>
        <w:spacing w:before="240" w:after="240" w:line="240" w:lineRule="auto"/>
        <w:jc w:val="both"/>
        <w:textAlignment w:val="baseline"/>
        <w:rPr>
          <w:ins w:id="19" w:author="Unknown"/>
          <w:rFonts w:ascii="Arial" w:eastAsia="Times New Roman" w:hAnsi="Arial" w:cs="Arial"/>
          <w:b/>
          <w:color w:val="0A0A0A"/>
          <w:sz w:val="32"/>
          <w:szCs w:val="32"/>
          <w:lang w:eastAsia="ru-RU"/>
        </w:rPr>
      </w:pPr>
      <w:ins w:id="20" w:author="Unknown">
        <w:r w:rsidRPr="001572C9">
          <w:rPr>
            <w:rFonts w:ascii="Arial" w:eastAsia="Times New Roman" w:hAnsi="Arial" w:cs="Arial"/>
            <w:b/>
            <w:color w:val="0A0A0A"/>
            <w:sz w:val="32"/>
            <w:szCs w:val="32"/>
            <w:lang w:eastAsia="ru-RU"/>
          </w:rPr>
          <w:t>4. Субсидии и льготные кредиты на </w:t>
        </w:r>
        <w:proofErr w:type="gramStart"/>
        <w:r w:rsidRPr="001572C9">
          <w:rPr>
            <w:rFonts w:ascii="Arial" w:eastAsia="Times New Roman" w:hAnsi="Arial" w:cs="Arial"/>
            <w:b/>
            <w:color w:val="0A0A0A"/>
            <w:sz w:val="32"/>
            <w:szCs w:val="32"/>
            <w:lang w:eastAsia="ru-RU"/>
          </w:rPr>
          <w:t>покупку</w:t>
        </w:r>
        <w:proofErr w:type="gramEnd"/>
        <w:r w:rsidRPr="001572C9">
          <w:rPr>
            <w:rFonts w:ascii="Arial" w:eastAsia="Times New Roman" w:hAnsi="Arial" w:cs="Arial"/>
            <w:b/>
            <w:color w:val="0A0A0A"/>
            <w:sz w:val="32"/>
            <w:szCs w:val="32"/>
            <w:lang w:eastAsia="ru-RU"/>
          </w:rPr>
          <w:t xml:space="preserve"> и строительство жилья по программам для работников образования, здравоохранения и сельского хозяйства (от 500 000 рублей).</w:t>
        </w:r>
      </w:ins>
    </w:p>
    <w:p w:rsidR="00D200CA" w:rsidRPr="001572C9" w:rsidRDefault="00D200CA" w:rsidP="001572C9">
      <w:pPr>
        <w:shd w:val="clear" w:color="auto" w:fill="FFFFFF"/>
        <w:spacing w:before="240" w:after="240" w:line="240" w:lineRule="auto"/>
        <w:jc w:val="both"/>
        <w:textAlignment w:val="baseline"/>
        <w:rPr>
          <w:ins w:id="21" w:author="Unknown"/>
          <w:rFonts w:ascii="Arial" w:eastAsia="Times New Roman" w:hAnsi="Arial" w:cs="Arial"/>
          <w:b/>
          <w:color w:val="0A0A0A"/>
          <w:sz w:val="32"/>
          <w:szCs w:val="32"/>
          <w:lang w:eastAsia="ru-RU"/>
        </w:rPr>
      </w:pPr>
      <w:ins w:id="22" w:author="Unknown">
        <w:r w:rsidRPr="001572C9">
          <w:rPr>
            <w:rFonts w:ascii="Arial" w:eastAsia="Times New Roman" w:hAnsi="Arial" w:cs="Arial"/>
            <w:b/>
            <w:color w:val="0A0A0A"/>
            <w:sz w:val="32"/>
            <w:szCs w:val="32"/>
            <w:lang w:eastAsia="ru-RU"/>
          </w:rPr>
          <w:t>5. Возможность получения ведомственного (корпоративного) жилья.</w:t>
        </w:r>
      </w:ins>
    </w:p>
    <w:p w:rsidR="00D200CA" w:rsidRPr="001572C9" w:rsidRDefault="00D200CA" w:rsidP="001572C9">
      <w:pPr>
        <w:shd w:val="clear" w:color="auto" w:fill="FFFFFF"/>
        <w:spacing w:before="240" w:after="240" w:line="240" w:lineRule="auto"/>
        <w:jc w:val="both"/>
        <w:textAlignment w:val="baseline"/>
        <w:rPr>
          <w:ins w:id="23" w:author="Unknown"/>
          <w:rFonts w:ascii="Arial" w:eastAsia="Times New Roman" w:hAnsi="Arial" w:cs="Arial"/>
          <w:b/>
          <w:color w:val="0A0A0A"/>
          <w:sz w:val="32"/>
          <w:szCs w:val="32"/>
          <w:lang w:eastAsia="ru-RU"/>
        </w:rPr>
      </w:pPr>
      <w:ins w:id="24" w:author="Unknown">
        <w:r w:rsidRPr="001572C9">
          <w:rPr>
            <w:rFonts w:ascii="Arial" w:eastAsia="Times New Roman" w:hAnsi="Arial" w:cs="Arial"/>
            <w:b/>
            <w:color w:val="0A0A0A"/>
            <w:sz w:val="32"/>
            <w:szCs w:val="32"/>
            <w:lang w:eastAsia="ru-RU"/>
          </w:rPr>
          <w:t>6. Компенсация расходов на переезд, транспортных расходов — в зависимости расстояния переезда.</w:t>
        </w:r>
      </w:ins>
    </w:p>
    <w:p w:rsidR="00D200CA" w:rsidRDefault="00D200CA" w:rsidP="001572C9">
      <w:pPr>
        <w:shd w:val="clear" w:color="auto" w:fill="FFFFFF"/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b/>
          <w:color w:val="0A0A0A"/>
          <w:sz w:val="32"/>
          <w:szCs w:val="32"/>
          <w:lang w:eastAsia="ru-RU"/>
        </w:rPr>
      </w:pPr>
      <w:ins w:id="25" w:author="Unknown">
        <w:r w:rsidRPr="001572C9">
          <w:rPr>
            <w:rFonts w:ascii="Arial" w:eastAsia="Times New Roman" w:hAnsi="Arial" w:cs="Arial"/>
            <w:b/>
            <w:color w:val="0A0A0A"/>
            <w:sz w:val="32"/>
            <w:szCs w:val="32"/>
            <w:lang w:eastAsia="ru-RU"/>
          </w:rPr>
          <w:t>7. Возмещение затрат на содержание детей в детских садах (полное или частичное).</w:t>
        </w:r>
      </w:ins>
    </w:p>
    <w:p w:rsidR="001572C9" w:rsidRPr="001572C9" w:rsidRDefault="001572C9" w:rsidP="001572C9">
      <w:pPr>
        <w:shd w:val="clear" w:color="auto" w:fill="FFFFFF"/>
        <w:spacing w:before="240" w:after="240" w:line="240" w:lineRule="auto"/>
        <w:jc w:val="both"/>
        <w:textAlignment w:val="baseline"/>
        <w:rPr>
          <w:ins w:id="26" w:author="Unknown"/>
          <w:rFonts w:ascii="Arial" w:eastAsia="Times New Roman" w:hAnsi="Arial" w:cs="Arial"/>
          <w:b/>
          <w:color w:val="0A0A0A"/>
          <w:sz w:val="32"/>
          <w:szCs w:val="32"/>
          <w:lang w:eastAsia="ru-RU"/>
        </w:rPr>
      </w:pPr>
    </w:p>
    <w:p w:rsidR="00D200CA" w:rsidRDefault="00D200CA" w:rsidP="001572C9">
      <w:pPr>
        <w:shd w:val="clear" w:color="auto" w:fill="FFFFFF"/>
        <w:spacing w:before="240" w:after="240" w:line="240" w:lineRule="auto"/>
        <w:jc w:val="both"/>
        <w:textAlignment w:val="baseline"/>
        <w:rPr>
          <w:rFonts w:ascii="Arial Black" w:eastAsia="Times New Roman" w:hAnsi="Arial Black" w:cs="Arial"/>
          <w:b/>
          <w:i/>
          <w:color w:val="0A0A0A"/>
          <w:sz w:val="36"/>
          <w:szCs w:val="36"/>
          <w:lang w:eastAsia="ru-RU"/>
        </w:rPr>
      </w:pPr>
      <w:ins w:id="27" w:author="Unknown">
        <w:r w:rsidRPr="001572C9">
          <w:rPr>
            <w:rFonts w:ascii="Arial Black" w:eastAsia="Times New Roman" w:hAnsi="Arial Black" w:cs="Arial"/>
            <w:b/>
            <w:i/>
            <w:color w:val="0A0A0A"/>
            <w:sz w:val="36"/>
            <w:szCs w:val="36"/>
            <w:lang w:eastAsia="ru-RU"/>
          </w:rPr>
          <w:t>Размер льгот и выплат имеет региональные и ведомственные различия. Он может носить конфиденциальный характер — это характерно для коммерческих структур.</w:t>
        </w:r>
      </w:ins>
    </w:p>
    <w:p w:rsidR="001572C9" w:rsidRPr="001572C9" w:rsidRDefault="001572C9" w:rsidP="001572C9">
      <w:pPr>
        <w:shd w:val="clear" w:color="auto" w:fill="FFFFFF"/>
        <w:spacing w:before="240" w:after="240" w:line="240" w:lineRule="auto"/>
        <w:jc w:val="both"/>
        <w:textAlignment w:val="baseline"/>
        <w:rPr>
          <w:ins w:id="28" w:author="Unknown"/>
          <w:rFonts w:ascii="Arial Black" w:eastAsia="Times New Roman" w:hAnsi="Arial Black" w:cs="Arial"/>
          <w:b/>
          <w:i/>
          <w:color w:val="0A0A0A"/>
          <w:sz w:val="36"/>
          <w:szCs w:val="36"/>
          <w:lang w:eastAsia="ru-RU"/>
        </w:rPr>
      </w:pPr>
    </w:p>
    <w:p w:rsidR="001572C9" w:rsidRDefault="00D200CA" w:rsidP="001572C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i/>
          <w:color w:val="0A0A0A"/>
          <w:sz w:val="36"/>
          <w:szCs w:val="36"/>
          <w:lang w:eastAsia="ru-RU"/>
        </w:rPr>
      </w:pPr>
      <w:ins w:id="29" w:author="Unknown">
        <w:r w:rsidRPr="001572C9">
          <w:rPr>
            <w:rFonts w:ascii="Arial" w:eastAsia="Times New Roman" w:hAnsi="Arial" w:cs="Arial"/>
            <w:b/>
            <w:bCs/>
            <w:i/>
            <w:color w:val="0A0A0A"/>
            <w:sz w:val="36"/>
            <w:szCs w:val="36"/>
            <w:bdr w:val="none" w:sz="0" w:space="0" w:color="auto" w:frame="1"/>
            <w:lang w:eastAsia="ru-RU"/>
          </w:rPr>
          <w:t>Обратите</w:t>
        </w:r>
        <w:r w:rsidRPr="001572C9">
          <w:rPr>
            <w:rFonts w:ascii="Arial Rounded MT Bold" w:eastAsia="Times New Roman" w:hAnsi="Arial Rounded MT Bold" w:cs="Arial"/>
            <w:b/>
            <w:bCs/>
            <w:i/>
            <w:color w:val="0A0A0A"/>
            <w:sz w:val="36"/>
            <w:szCs w:val="36"/>
            <w:bdr w:val="none" w:sz="0" w:space="0" w:color="auto" w:frame="1"/>
            <w:lang w:eastAsia="ru-RU"/>
          </w:rPr>
          <w:t xml:space="preserve"> </w:t>
        </w:r>
        <w:r w:rsidRPr="001572C9">
          <w:rPr>
            <w:rFonts w:ascii="Arial" w:eastAsia="Times New Roman" w:hAnsi="Arial" w:cs="Arial"/>
            <w:b/>
            <w:bCs/>
            <w:i/>
            <w:color w:val="0A0A0A"/>
            <w:sz w:val="36"/>
            <w:szCs w:val="36"/>
            <w:bdr w:val="none" w:sz="0" w:space="0" w:color="auto" w:frame="1"/>
            <w:lang w:eastAsia="ru-RU"/>
          </w:rPr>
          <w:t>внимание</w:t>
        </w:r>
        <w:r w:rsidRPr="001572C9">
          <w:rPr>
            <w:rFonts w:ascii="Arial Rounded MT Bold" w:eastAsia="Times New Roman" w:hAnsi="Arial Rounded MT Bold" w:cs="Arial"/>
            <w:b/>
            <w:bCs/>
            <w:i/>
            <w:color w:val="0A0A0A"/>
            <w:sz w:val="36"/>
            <w:szCs w:val="36"/>
            <w:bdr w:val="none" w:sz="0" w:space="0" w:color="auto" w:frame="1"/>
            <w:lang w:eastAsia="ru-RU"/>
          </w:rPr>
          <w:t xml:space="preserve">, </w:t>
        </w:r>
        <w:r w:rsidRPr="001572C9">
          <w:rPr>
            <w:rFonts w:ascii="Arial" w:eastAsia="Times New Roman" w:hAnsi="Arial" w:cs="Arial"/>
            <w:b/>
            <w:bCs/>
            <w:i/>
            <w:color w:val="0A0A0A"/>
            <w:sz w:val="36"/>
            <w:szCs w:val="36"/>
            <w:bdr w:val="none" w:sz="0" w:space="0" w:color="auto" w:frame="1"/>
            <w:lang w:eastAsia="ru-RU"/>
          </w:rPr>
          <w:t>все</w:t>
        </w:r>
        <w:r w:rsidRPr="001572C9">
          <w:rPr>
            <w:rFonts w:ascii="Arial Rounded MT Bold" w:eastAsia="Times New Roman" w:hAnsi="Arial Rounded MT Bold" w:cs="Arial"/>
            <w:b/>
            <w:bCs/>
            <w:i/>
            <w:color w:val="0A0A0A"/>
            <w:sz w:val="36"/>
            <w:szCs w:val="36"/>
            <w:bdr w:val="none" w:sz="0" w:space="0" w:color="auto" w:frame="1"/>
            <w:lang w:eastAsia="ru-RU"/>
          </w:rPr>
          <w:t xml:space="preserve"> </w:t>
        </w:r>
        <w:r w:rsidRPr="001572C9">
          <w:rPr>
            <w:rFonts w:ascii="Arial" w:eastAsia="Times New Roman" w:hAnsi="Arial" w:cs="Arial"/>
            <w:b/>
            <w:bCs/>
            <w:i/>
            <w:color w:val="0A0A0A"/>
            <w:sz w:val="36"/>
            <w:szCs w:val="36"/>
            <w:bdr w:val="none" w:sz="0" w:space="0" w:color="auto" w:frame="1"/>
            <w:lang w:eastAsia="ru-RU"/>
          </w:rPr>
          <w:t>перечисленные</w:t>
        </w:r>
        <w:r w:rsidRPr="001572C9">
          <w:rPr>
            <w:rFonts w:ascii="Arial Rounded MT Bold" w:eastAsia="Times New Roman" w:hAnsi="Arial Rounded MT Bold" w:cs="Arial"/>
            <w:b/>
            <w:bCs/>
            <w:i/>
            <w:color w:val="0A0A0A"/>
            <w:sz w:val="36"/>
            <w:szCs w:val="36"/>
            <w:bdr w:val="none" w:sz="0" w:space="0" w:color="auto" w:frame="1"/>
            <w:lang w:eastAsia="ru-RU"/>
          </w:rPr>
          <w:t xml:space="preserve"> </w:t>
        </w:r>
        <w:r w:rsidRPr="001572C9">
          <w:rPr>
            <w:rFonts w:ascii="Arial" w:eastAsia="Times New Roman" w:hAnsi="Arial" w:cs="Arial"/>
            <w:b/>
            <w:bCs/>
            <w:i/>
            <w:color w:val="0A0A0A"/>
            <w:sz w:val="36"/>
            <w:szCs w:val="36"/>
            <w:bdr w:val="none" w:sz="0" w:space="0" w:color="auto" w:frame="1"/>
            <w:lang w:eastAsia="ru-RU"/>
          </w:rPr>
          <w:t>льготы</w:t>
        </w:r>
        <w:r w:rsidRPr="001572C9">
          <w:rPr>
            <w:rFonts w:ascii="Arial Rounded MT Bold" w:eastAsia="Times New Roman" w:hAnsi="Arial Rounded MT Bold" w:cs="Arial"/>
            <w:b/>
            <w:bCs/>
            <w:i/>
            <w:color w:val="0A0A0A"/>
            <w:sz w:val="36"/>
            <w:szCs w:val="36"/>
            <w:bdr w:val="none" w:sz="0" w:space="0" w:color="auto" w:frame="1"/>
            <w:lang w:eastAsia="ru-RU"/>
          </w:rPr>
          <w:t xml:space="preserve"> </w:t>
        </w:r>
        <w:r w:rsidRPr="001572C9">
          <w:rPr>
            <w:rFonts w:ascii="Arial" w:eastAsia="Times New Roman" w:hAnsi="Arial" w:cs="Arial"/>
            <w:b/>
            <w:bCs/>
            <w:i/>
            <w:color w:val="0A0A0A"/>
            <w:sz w:val="36"/>
            <w:szCs w:val="36"/>
            <w:bdr w:val="none" w:sz="0" w:space="0" w:color="auto" w:frame="1"/>
            <w:lang w:eastAsia="ru-RU"/>
          </w:rPr>
          <w:t>и</w:t>
        </w:r>
        <w:r w:rsidRPr="001572C9">
          <w:rPr>
            <w:rFonts w:ascii="Arial Rounded MT Bold" w:eastAsia="Times New Roman" w:hAnsi="Arial Rounded MT Bold" w:cs="Arial Rounded MT Bold"/>
            <w:b/>
            <w:bCs/>
            <w:i/>
            <w:color w:val="0A0A0A"/>
            <w:sz w:val="36"/>
            <w:szCs w:val="36"/>
            <w:bdr w:val="none" w:sz="0" w:space="0" w:color="auto" w:frame="1"/>
            <w:lang w:eastAsia="ru-RU"/>
          </w:rPr>
          <w:t> </w:t>
        </w:r>
        <w:r w:rsidRPr="001572C9">
          <w:rPr>
            <w:rFonts w:ascii="Arial" w:eastAsia="Times New Roman" w:hAnsi="Arial" w:cs="Arial"/>
            <w:b/>
            <w:bCs/>
            <w:i/>
            <w:color w:val="0A0A0A"/>
            <w:sz w:val="36"/>
            <w:szCs w:val="36"/>
            <w:bdr w:val="none" w:sz="0" w:space="0" w:color="auto" w:frame="1"/>
            <w:lang w:eastAsia="ru-RU"/>
          </w:rPr>
          <w:t>выплаты</w:t>
        </w:r>
        <w:r w:rsidRPr="001572C9">
          <w:rPr>
            <w:rFonts w:ascii="Arial Rounded MT Bold" w:eastAsia="Times New Roman" w:hAnsi="Arial Rounded MT Bold" w:cs="Arial"/>
            <w:b/>
            <w:bCs/>
            <w:i/>
            <w:color w:val="0A0A0A"/>
            <w:sz w:val="36"/>
            <w:szCs w:val="36"/>
            <w:bdr w:val="none" w:sz="0" w:space="0" w:color="auto" w:frame="1"/>
            <w:lang w:eastAsia="ru-RU"/>
          </w:rPr>
          <w:t xml:space="preserve"> </w:t>
        </w:r>
        <w:r w:rsidRPr="001572C9">
          <w:rPr>
            <w:rFonts w:ascii="Arial" w:eastAsia="Times New Roman" w:hAnsi="Arial" w:cs="Arial"/>
            <w:b/>
            <w:bCs/>
            <w:i/>
            <w:color w:val="0A0A0A"/>
            <w:sz w:val="36"/>
            <w:szCs w:val="36"/>
            <w:bdr w:val="none" w:sz="0" w:space="0" w:color="auto" w:frame="1"/>
            <w:lang w:eastAsia="ru-RU"/>
          </w:rPr>
          <w:t>не</w:t>
        </w:r>
        <w:r w:rsidRPr="001572C9">
          <w:rPr>
            <w:rFonts w:ascii="Arial Rounded MT Bold" w:eastAsia="Times New Roman" w:hAnsi="Arial Rounded MT Bold" w:cs="Arial Rounded MT Bold"/>
            <w:b/>
            <w:bCs/>
            <w:i/>
            <w:color w:val="0A0A0A"/>
            <w:sz w:val="36"/>
            <w:szCs w:val="36"/>
            <w:bdr w:val="none" w:sz="0" w:space="0" w:color="auto" w:frame="1"/>
            <w:lang w:eastAsia="ru-RU"/>
          </w:rPr>
          <w:t> </w:t>
        </w:r>
        <w:r w:rsidRPr="001572C9">
          <w:rPr>
            <w:rFonts w:ascii="Arial" w:eastAsia="Times New Roman" w:hAnsi="Arial" w:cs="Arial"/>
            <w:b/>
            <w:bCs/>
            <w:i/>
            <w:color w:val="0A0A0A"/>
            <w:sz w:val="36"/>
            <w:szCs w:val="36"/>
            <w:bdr w:val="none" w:sz="0" w:space="0" w:color="auto" w:frame="1"/>
            <w:lang w:eastAsia="ru-RU"/>
          </w:rPr>
          <w:t>носят</w:t>
        </w:r>
        <w:r w:rsidRPr="001572C9">
          <w:rPr>
            <w:rFonts w:ascii="Arial Rounded MT Bold" w:eastAsia="Times New Roman" w:hAnsi="Arial Rounded MT Bold" w:cs="Arial"/>
            <w:b/>
            <w:bCs/>
            <w:i/>
            <w:color w:val="0A0A0A"/>
            <w:sz w:val="36"/>
            <w:szCs w:val="36"/>
            <w:bdr w:val="none" w:sz="0" w:space="0" w:color="auto" w:frame="1"/>
            <w:lang w:eastAsia="ru-RU"/>
          </w:rPr>
          <w:t xml:space="preserve"> </w:t>
        </w:r>
        <w:r w:rsidRPr="001572C9">
          <w:rPr>
            <w:rFonts w:ascii="Arial" w:eastAsia="Times New Roman" w:hAnsi="Arial" w:cs="Arial"/>
            <w:b/>
            <w:bCs/>
            <w:i/>
            <w:color w:val="0A0A0A"/>
            <w:sz w:val="36"/>
            <w:szCs w:val="36"/>
            <w:bdr w:val="none" w:sz="0" w:space="0" w:color="auto" w:frame="1"/>
            <w:lang w:eastAsia="ru-RU"/>
          </w:rPr>
          <w:t>обязательного</w:t>
        </w:r>
        <w:r w:rsidRPr="001572C9">
          <w:rPr>
            <w:rFonts w:ascii="Arial Rounded MT Bold" w:eastAsia="Times New Roman" w:hAnsi="Arial Rounded MT Bold" w:cs="Arial"/>
            <w:b/>
            <w:bCs/>
            <w:i/>
            <w:color w:val="0A0A0A"/>
            <w:sz w:val="36"/>
            <w:szCs w:val="36"/>
            <w:bdr w:val="none" w:sz="0" w:space="0" w:color="auto" w:frame="1"/>
            <w:lang w:eastAsia="ru-RU"/>
          </w:rPr>
          <w:t xml:space="preserve"> </w:t>
        </w:r>
        <w:r w:rsidRPr="001572C9">
          <w:rPr>
            <w:rFonts w:ascii="Arial" w:eastAsia="Times New Roman" w:hAnsi="Arial" w:cs="Arial"/>
            <w:b/>
            <w:bCs/>
            <w:i/>
            <w:color w:val="0A0A0A"/>
            <w:sz w:val="36"/>
            <w:szCs w:val="36"/>
            <w:bdr w:val="none" w:sz="0" w:space="0" w:color="auto" w:frame="1"/>
            <w:lang w:eastAsia="ru-RU"/>
          </w:rPr>
          <w:t>характера</w:t>
        </w:r>
        <w:r w:rsidRPr="001572C9">
          <w:rPr>
            <w:rFonts w:ascii="Arial Rounded MT Bold" w:eastAsia="Times New Roman" w:hAnsi="Arial Rounded MT Bold" w:cs="Arial"/>
            <w:b/>
            <w:i/>
            <w:color w:val="0A0A0A"/>
            <w:sz w:val="36"/>
            <w:szCs w:val="36"/>
            <w:lang w:eastAsia="ru-RU"/>
          </w:rPr>
          <w:t xml:space="preserve">. </w:t>
        </w:r>
        <w:r w:rsidRPr="001572C9">
          <w:rPr>
            <w:rFonts w:ascii="Arial" w:eastAsia="Times New Roman" w:hAnsi="Arial" w:cs="Arial"/>
            <w:b/>
            <w:i/>
            <w:color w:val="0A0A0A"/>
            <w:sz w:val="36"/>
            <w:szCs w:val="36"/>
            <w:lang w:eastAsia="ru-RU"/>
          </w:rPr>
          <w:t>Вероятность</w:t>
        </w:r>
        <w:r w:rsidRPr="001572C9">
          <w:rPr>
            <w:rFonts w:ascii="Arial Rounded MT Bold" w:eastAsia="Times New Roman" w:hAnsi="Arial Rounded MT Bold" w:cs="Arial"/>
            <w:b/>
            <w:i/>
            <w:color w:val="0A0A0A"/>
            <w:sz w:val="36"/>
            <w:szCs w:val="36"/>
            <w:lang w:eastAsia="ru-RU"/>
          </w:rPr>
          <w:t xml:space="preserve"> </w:t>
        </w:r>
        <w:r w:rsidRPr="001572C9">
          <w:rPr>
            <w:rFonts w:ascii="Arial" w:eastAsia="Times New Roman" w:hAnsi="Arial" w:cs="Arial"/>
            <w:b/>
            <w:i/>
            <w:color w:val="0A0A0A"/>
            <w:sz w:val="36"/>
            <w:szCs w:val="36"/>
            <w:lang w:eastAsia="ru-RU"/>
          </w:rPr>
          <w:t>получения</w:t>
        </w:r>
        <w:r w:rsidRPr="001572C9">
          <w:rPr>
            <w:rFonts w:ascii="Arial Rounded MT Bold" w:eastAsia="Times New Roman" w:hAnsi="Arial Rounded MT Bold" w:cs="Arial"/>
            <w:b/>
            <w:i/>
            <w:color w:val="0A0A0A"/>
            <w:sz w:val="36"/>
            <w:szCs w:val="36"/>
            <w:lang w:eastAsia="ru-RU"/>
          </w:rPr>
          <w:t xml:space="preserve"> </w:t>
        </w:r>
        <w:r w:rsidRPr="001572C9">
          <w:rPr>
            <w:rFonts w:ascii="Arial" w:eastAsia="Times New Roman" w:hAnsi="Arial" w:cs="Arial"/>
            <w:b/>
            <w:i/>
            <w:color w:val="0A0A0A"/>
            <w:sz w:val="36"/>
            <w:szCs w:val="36"/>
            <w:lang w:eastAsia="ru-RU"/>
          </w:rPr>
          <w:t>поддержки</w:t>
        </w:r>
        <w:r w:rsidRPr="001572C9">
          <w:rPr>
            <w:rFonts w:ascii="Arial Rounded MT Bold" w:eastAsia="Times New Roman" w:hAnsi="Arial Rounded MT Bold" w:cs="Arial"/>
            <w:b/>
            <w:i/>
            <w:color w:val="0A0A0A"/>
            <w:sz w:val="36"/>
            <w:szCs w:val="36"/>
            <w:lang w:eastAsia="ru-RU"/>
          </w:rPr>
          <w:t xml:space="preserve"> </w:t>
        </w:r>
        <w:r w:rsidRPr="001572C9">
          <w:rPr>
            <w:rFonts w:ascii="Arial" w:eastAsia="Times New Roman" w:hAnsi="Arial" w:cs="Arial"/>
            <w:b/>
            <w:i/>
            <w:color w:val="0A0A0A"/>
            <w:sz w:val="36"/>
            <w:szCs w:val="36"/>
            <w:lang w:eastAsia="ru-RU"/>
          </w:rPr>
          <w:t>молодыми</w:t>
        </w:r>
        <w:r w:rsidRPr="001572C9">
          <w:rPr>
            <w:rFonts w:ascii="Arial Rounded MT Bold" w:eastAsia="Times New Roman" w:hAnsi="Arial Rounded MT Bold" w:cs="Arial"/>
            <w:b/>
            <w:i/>
            <w:color w:val="0A0A0A"/>
            <w:sz w:val="36"/>
            <w:szCs w:val="36"/>
            <w:lang w:eastAsia="ru-RU"/>
          </w:rPr>
          <w:t xml:space="preserve"> </w:t>
        </w:r>
        <w:r w:rsidRPr="001572C9">
          <w:rPr>
            <w:rFonts w:ascii="Arial" w:eastAsia="Times New Roman" w:hAnsi="Arial" w:cs="Arial"/>
            <w:b/>
            <w:i/>
            <w:color w:val="0A0A0A"/>
            <w:sz w:val="36"/>
            <w:szCs w:val="36"/>
            <w:lang w:eastAsia="ru-RU"/>
          </w:rPr>
          <w:t>специалистами</w:t>
        </w:r>
        <w:r w:rsidRPr="001572C9">
          <w:rPr>
            <w:rFonts w:ascii="Arial Rounded MT Bold" w:eastAsia="Times New Roman" w:hAnsi="Arial Rounded MT Bold" w:cs="Arial"/>
            <w:b/>
            <w:i/>
            <w:color w:val="0A0A0A"/>
            <w:sz w:val="36"/>
            <w:szCs w:val="36"/>
            <w:lang w:eastAsia="ru-RU"/>
          </w:rPr>
          <w:t xml:space="preserve"> </w:t>
        </w:r>
        <w:r w:rsidRPr="001572C9">
          <w:rPr>
            <w:rFonts w:ascii="Arial" w:eastAsia="Times New Roman" w:hAnsi="Arial" w:cs="Arial"/>
            <w:b/>
            <w:i/>
            <w:color w:val="0A0A0A"/>
            <w:sz w:val="36"/>
            <w:szCs w:val="36"/>
            <w:lang w:eastAsia="ru-RU"/>
          </w:rPr>
          <w:t>выше</w:t>
        </w:r>
        <w:r w:rsidRPr="001572C9">
          <w:rPr>
            <w:rFonts w:ascii="Arial Rounded MT Bold" w:eastAsia="Times New Roman" w:hAnsi="Arial Rounded MT Bold" w:cs="Arial"/>
            <w:b/>
            <w:i/>
            <w:color w:val="0A0A0A"/>
            <w:sz w:val="36"/>
            <w:szCs w:val="36"/>
            <w:lang w:eastAsia="ru-RU"/>
          </w:rPr>
          <w:t xml:space="preserve"> </w:t>
        </w:r>
        <w:r w:rsidRPr="001572C9">
          <w:rPr>
            <w:rFonts w:ascii="Arial" w:eastAsia="Times New Roman" w:hAnsi="Arial" w:cs="Arial"/>
            <w:b/>
            <w:i/>
            <w:color w:val="0A0A0A"/>
            <w:sz w:val="36"/>
            <w:szCs w:val="36"/>
            <w:lang w:eastAsia="ru-RU"/>
          </w:rPr>
          <w:t>в</w:t>
        </w:r>
        <w:r w:rsidRPr="001572C9">
          <w:rPr>
            <w:rFonts w:ascii="Arial Rounded MT Bold" w:eastAsia="Times New Roman" w:hAnsi="Arial Rounded MT Bold" w:cs="Arial Rounded MT Bold"/>
            <w:b/>
            <w:i/>
            <w:color w:val="0A0A0A"/>
            <w:sz w:val="36"/>
            <w:szCs w:val="36"/>
            <w:lang w:eastAsia="ru-RU"/>
          </w:rPr>
          <w:t> </w:t>
        </w:r>
        <w:r w:rsidRPr="001572C9">
          <w:rPr>
            <w:rFonts w:ascii="Arial" w:eastAsia="Times New Roman" w:hAnsi="Arial" w:cs="Arial"/>
            <w:b/>
            <w:i/>
            <w:color w:val="0A0A0A"/>
            <w:sz w:val="36"/>
            <w:szCs w:val="36"/>
            <w:lang w:eastAsia="ru-RU"/>
          </w:rPr>
          <w:t>государственных</w:t>
        </w:r>
        <w:r w:rsidRPr="001572C9">
          <w:rPr>
            <w:rFonts w:ascii="Arial Rounded MT Bold" w:eastAsia="Times New Roman" w:hAnsi="Arial Rounded MT Bold" w:cs="Arial"/>
            <w:b/>
            <w:i/>
            <w:color w:val="0A0A0A"/>
            <w:sz w:val="36"/>
            <w:szCs w:val="36"/>
            <w:lang w:eastAsia="ru-RU"/>
          </w:rPr>
          <w:t xml:space="preserve"> </w:t>
        </w:r>
        <w:r w:rsidRPr="001572C9">
          <w:rPr>
            <w:rFonts w:ascii="Arial" w:eastAsia="Times New Roman" w:hAnsi="Arial" w:cs="Arial"/>
            <w:b/>
            <w:i/>
            <w:color w:val="0A0A0A"/>
            <w:sz w:val="36"/>
            <w:szCs w:val="36"/>
            <w:lang w:eastAsia="ru-RU"/>
          </w:rPr>
          <w:t>и</w:t>
        </w:r>
        <w:r w:rsidRPr="001572C9">
          <w:rPr>
            <w:rFonts w:ascii="Arial Rounded MT Bold" w:eastAsia="Times New Roman" w:hAnsi="Arial Rounded MT Bold" w:cs="Arial Rounded MT Bold"/>
            <w:b/>
            <w:i/>
            <w:color w:val="0A0A0A"/>
            <w:sz w:val="36"/>
            <w:szCs w:val="36"/>
            <w:lang w:eastAsia="ru-RU"/>
          </w:rPr>
          <w:t> </w:t>
        </w:r>
        <w:r w:rsidRPr="001572C9">
          <w:rPr>
            <w:rFonts w:ascii="Arial" w:eastAsia="Times New Roman" w:hAnsi="Arial" w:cs="Arial"/>
            <w:b/>
            <w:i/>
            <w:color w:val="0A0A0A"/>
            <w:sz w:val="36"/>
            <w:szCs w:val="36"/>
            <w:lang w:eastAsia="ru-RU"/>
          </w:rPr>
          <w:t>бюджетных</w:t>
        </w:r>
        <w:r w:rsidRPr="001572C9">
          <w:rPr>
            <w:rFonts w:ascii="Arial Rounded MT Bold" w:eastAsia="Times New Roman" w:hAnsi="Arial Rounded MT Bold" w:cs="Arial"/>
            <w:b/>
            <w:i/>
            <w:color w:val="0A0A0A"/>
            <w:sz w:val="36"/>
            <w:szCs w:val="36"/>
            <w:lang w:eastAsia="ru-RU"/>
          </w:rPr>
          <w:t xml:space="preserve"> </w:t>
        </w:r>
        <w:r w:rsidRPr="001572C9">
          <w:rPr>
            <w:rFonts w:ascii="Arial" w:eastAsia="Times New Roman" w:hAnsi="Arial" w:cs="Arial"/>
            <w:b/>
            <w:i/>
            <w:color w:val="0A0A0A"/>
            <w:sz w:val="36"/>
            <w:szCs w:val="36"/>
            <w:lang w:eastAsia="ru-RU"/>
          </w:rPr>
          <w:t>структурах</w:t>
        </w:r>
        <w:r w:rsidRPr="001572C9">
          <w:rPr>
            <w:rFonts w:ascii="Arial Rounded MT Bold" w:eastAsia="Times New Roman" w:hAnsi="Arial Rounded MT Bold" w:cs="Arial"/>
            <w:b/>
            <w:i/>
            <w:color w:val="0A0A0A"/>
            <w:sz w:val="36"/>
            <w:szCs w:val="36"/>
            <w:lang w:eastAsia="ru-RU"/>
          </w:rPr>
          <w:t xml:space="preserve">. </w:t>
        </w:r>
        <w:proofErr w:type="spellStart"/>
        <w:r w:rsidRPr="001572C9">
          <w:rPr>
            <w:rFonts w:ascii="Arial" w:eastAsia="Times New Roman" w:hAnsi="Arial" w:cs="Arial"/>
            <w:b/>
            <w:i/>
            <w:color w:val="0A0A0A"/>
            <w:sz w:val="36"/>
            <w:szCs w:val="36"/>
            <w:lang w:eastAsia="ru-RU"/>
          </w:rPr>
          <w:t>Госкорпорации</w:t>
        </w:r>
        <w:proofErr w:type="spellEnd"/>
        <w:r w:rsidRPr="001572C9">
          <w:rPr>
            <w:rFonts w:ascii="Arial Rounded MT Bold" w:eastAsia="Times New Roman" w:hAnsi="Arial Rounded MT Bold" w:cs="Arial"/>
            <w:b/>
            <w:i/>
            <w:color w:val="0A0A0A"/>
            <w:sz w:val="36"/>
            <w:szCs w:val="36"/>
            <w:lang w:eastAsia="ru-RU"/>
          </w:rPr>
          <w:t xml:space="preserve"> </w:t>
        </w:r>
        <w:r w:rsidRPr="001572C9">
          <w:rPr>
            <w:rFonts w:ascii="Arial" w:eastAsia="Times New Roman" w:hAnsi="Arial" w:cs="Arial"/>
            <w:b/>
            <w:i/>
            <w:color w:val="0A0A0A"/>
            <w:sz w:val="36"/>
            <w:szCs w:val="36"/>
            <w:lang w:eastAsia="ru-RU"/>
          </w:rPr>
          <w:t>и</w:t>
        </w:r>
        <w:r w:rsidRPr="001572C9">
          <w:rPr>
            <w:rFonts w:ascii="Arial Rounded MT Bold" w:eastAsia="Times New Roman" w:hAnsi="Arial Rounded MT Bold" w:cs="Arial Rounded MT Bold"/>
            <w:b/>
            <w:i/>
            <w:color w:val="0A0A0A"/>
            <w:sz w:val="36"/>
            <w:szCs w:val="36"/>
            <w:lang w:eastAsia="ru-RU"/>
          </w:rPr>
          <w:t> </w:t>
        </w:r>
        <w:r w:rsidRPr="001572C9">
          <w:rPr>
            <w:rFonts w:ascii="Arial" w:eastAsia="Times New Roman" w:hAnsi="Arial" w:cs="Arial"/>
            <w:b/>
            <w:i/>
            <w:color w:val="0A0A0A"/>
            <w:sz w:val="36"/>
            <w:szCs w:val="36"/>
            <w:lang w:eastAsia="ru-RU"/>
          </w:rPr>
          <w:t>коммерческие</w:t>
        </w:r>
        <w:r w:rsidRPr="001572C9">
          <w:rPr>
            <w:rFonts w:ascii="Arial Rounded MT Bold" w:eastAsia="Times New Roman" w:hAnsi="Arial Rounded MT Bold" w:cs="Arial"/>
            <w:b/>
            <w:i/>
            <w:color w:val="0A0A0A"/>
            <w:sz w:val="36"/>
            <w:szCs w:val="36"/>
            <w:lang w:eastAsia="ru-RU"/>
          </w:rPr>
          <w:t xml:space="preserve"> </w:t>
        </w:r>
        <w:r w:rsidRPr="001572C9">
          <w:rPr>
            <w:rFonts w:ascii="Arial" w:eastAsia="Times New Roman" w:hAnsi="Arial" w:cs="Arial"/>
            <w:b/>
            <w:i/>
            <w:color w:val="0A0A0A"/>
            <w:sz w:val="36"/>
            <w:szCs w:val="36"/>
            <w:lang w:eastAsia="ru-RU"/>
          </w:rPr>
          <w:t>организации</w:t>
        </w:r>
        <w:r w:rsidRPr="001572C9">
          <w:rPr>
            <w:rFonts w:ascii="Arial Rounded MT Bold" w:eastAsia="Times New Roman" w:hAnsi="Arial Rounded MT Bold" w:cs="Arial"/>
            <w:b/>
            <w:i/>
            <w:color w:val="0A0A0A"/>
            <w:sz w:val="36"/>
            <w:szCs w:val="36"/>
            <w:lang w:eastAsia="ru-RU"/>
          </w:rPr>
          <w:t xml:space="preserve"> </w:t>
        </w:r>
        <w:r w:rsidRPr="001572C9">
          <w:rPr>
            <w:rFonts w:ascii="Arial" w:eastAsia="Times New Roman" w:hAnsi="Arial" w:cs="Arial"/>
            <w:b/>
            <w:i/>
            <w:color w:val="0A0A0A"/>
            <w:sz w:val="36"/>
            <w:szCs w:val="36"/>
            <w:lang w:eastAsia="ru-RU"/>
          </w:rPr>
          <w:t>предоставляют</w:t>
        </w:r>
        <w:r w:rsidRPr="001572C9">
          <w:rPr>
            <w:rFonts w:ascii="Arial Rounded MT Bold" w:eastAsia="Times New Roman" w:hAnsi="Arial Rounded MT Bold" w:cs="Arial"/>
            <w:b/>
            <w:i/>
            <w:color w:val="0A0A0A"/>
            <w:sz w:val="36"/>
            <w:szCs w:val="36"/>
            <w:lang w:eastAsia="ru-RU"/>
          </w:rPr>
          <w:t xml:space="preserve"> </w:t>
        </w:r>
        <w:r w:rsidRPr="001572C9">
          <w:rPr>
            <w:rFonts w:ascii="Arial" w:eastAsia="Times New Roman" w:hAnsi="Arial" w:cs="Arial"/>
            <w:b/>
            <w:i/>
            <w:color w:val="0A0A0A"/>
            <w:sz w:val="36"/>
            <w:szCs w:val="36"/>
            <w:lang w:eastAsia="ru-RU"/>
          </w:rPr>
          <w:t>их</w:t>
        </w:r>
        <w:r w:rsidRPr="001572C9">
          <w:rPr>
            <w:rFonts w:ascii="Arial Rounded MT Bold" w:eastAsia="Times New Roman" w:hAnsi="Arial Rounded MT Bold" w:cs="Arial Rounded MT Bold"/>
            <w:b/>
            <w:i/>
            <w:color w:val="0A0A0A"/>
            <w:sz w:val="36"/>
            <w:szCs w:val="36"/>
            <w:lang w:eastAsia="ru-RU"/>
          </w:rPr>
          <w:t> </w:t>
        </w:r>
        <w:r w:rsidRPr="001572C9">
          <w:rPr>
            <w:rFonts w:ascii="Arial" w:eastAsia="Times New Roman" w:hAnsi="Arial" w:cs="Arial"/>
            <w:b/>
            <w:i/>
            <w:color w:val="0A0A0A"/>
            <w:sz w:val="36"/>
            <w:szCs w:val="36"/>
            <w:lang w:eastAsia="ru-RU"/>
          </w:rPr>
          <w:t>по</w:t>
        </w:r>
        <w:r w:rsidRPr="001572C9">
          <w:rPr>
            <w:rFonts w:ascii="Arial Rounded MT Bold" w:eastAsia="Times New Roman" w:hAnsi="Arial Rounded MT Bold" w:cs="Arial Rounded MT Bold"/>
            <w:b/>
            <w:i/>
            <w:color w:val="0A0A0A"/>
            <w:sz w:val="36"/>
            <w:szCs w:val="36"/>
            <w:lang w:eastAsia="ru-RU"/>
          </w:rPr>
          <w:t> </w:t>
        </w:r>
        <w:r w:rsidRPr="001572C9">
          <w:rPr>
            <w:rFonts w:ascii="Arial" w:eastAsia="Times New Roman" w:hAnsi="Arial" w:cs="Arial"/>
            <w:b/>
            <w:i/>
            <w:color w:val="0A0A0A"/>
            <w:sz w:val="36"/>
            <w:szCs w:val="36"/>
            <w:lang w:eastAsia="ru-RU"/>
          </w:rPr>
          <w:t>собственному</w:t>
        </w:r>
        <w:r w:rsidRPr="001572C9">
          <w:rPr>
            <w:rFonts w:ascii="Arial Rounded MT Bold" w:eastAsia="Times New Roman" w:hAnsi="Arial Rounded MT Bold" w:cs="Arial"/>
            <w:b/>
            <w:i/>
            <w:color w:val="0A0A0A"/>
            <w:sz w:val="36"/>
            <w:szCs w:val="36"/>
            <w:lang w:eastAsia="ru-RU"/>
          </w:rPr>
          <w:t xml:space="preserve"> </w:t>
        </w:r>
        <w:r w:rsidRPr="001572C9">
          <w:rPr>
            <w:rFonts w:ascii="Arial" w:eastAsia="Times New Roman" w:hAnsi="Arial" w:cs="Arial"/>
            <w:b/>
            <w:i/>
            <w:color w:val="0A0A0A"/>
            <w:sz w:val="36"/>
            <w:szCs w:val="36"/>
            <w:lang w:eastAsia="ru-RU"/>
          </w:rPr>
          <w:t>усмотрению</w:t>
        </w:r>
        <w:r w:rsidRPr="001572C9">
          <w:rPr>
            <w:rFonts w:ascii="Arial Rounded MT Bold" w:eastAsia="Times New Roman" w:hAnsi="Arial Rounded MT Bold" w:cs="Arial"/>
            <w:b/>
            <w:i/>
            <w:color w:val="0A0A0A"/>
            <w:sz w:val="36"/>
            <w:szCs w:val="36"/>
            <w:lang w:eastAsia="ru-RU"/>
          </w:rPr>
          <w:t>.</w:t>
        </w:r>
      </w:ins>
    </w:p>
    <w:p w:rsidR="001572C9" w:rsidRDefault="001572C9" w:rsidP="001572C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i/>
          <w:color w:val="0A0A0A"/>
          <w:sz w:val="36"/>
          <w:szCs w:val="36"/>
          <w:lang w:eastAsia="ru-RU"/>
        </w:rPr>
      </w:pPr>
    </w:p>
    <w:p w:rsidR="00D200CA" w:rsidRDefault="00D200CA" w:rsidP="001572C9">
      <w:pPr>
        <w:shd w:val="clear" w:color="auto" w:fill="FFFFFF"/>
        <w:spacing w:after="0" w:line="240" w:lineRule="auto"/>
        <w:jc w:val="both"/>
        <w:textAlignment w:val="baseline"/>
        <w:rPr>
          <w:rFonts w:ascii="Arial Black" w:eastAsia="Times New Roman" w:hAnsi="Arial Black" w:cs="Times New Roman"/>
          <w:b/>
          <w:bCs/>
          <w:color w:val="0A0A0A"/>
          <w:sz w:val="42"/>
          <w:szCs w:val="42"/>
          <w:lang w:eastAsia="ru-RU"/>
        </w:rPr>
      </w:pPr>
      <w:ins w:id="30" w:author="Unknown">
        <w:r w:rsidRPr="001572C9">
          <w:rPr>
            <w:rFonts w:ascii="Arial Black" w:eastAsia="Times New Roman" w:hAnsi="Arial Black" w:cs="Times New Roman"/>
            <w:b/>
            <w:bCs/>
            <w:color w:val="0A0A0A"/>
            <w:sz w:val="42"/>
            <w:szCs w:val="42"/>
            <w:lang w:eastAsia="ru-RU"/>
          </w:rPr>
          <w:lastRenderedPageBreak/>
          <w:t>Меры государственной поддержки</w:t>
        </w:r>
      </w:ins>
    </w:p>
    <w:p w:rsidR="006137BF" w:rsidRDefault="006137BF" w:rsidP="006137BF">
      <w:pPr>
        <w:shd w:val="clear" w:color="auto" w:fill="FFFFFF"/>
        <w:spacing w:after="0" w:line="240" w:lineRule="auto"/>
        <w:jc w:val="both"/>
        <w:textAlignment w:val="baseline"/>
        <w:rPr>
          <w:rFonts w:ascii="Arial Black" w:eastAsia="Times New Roman" w:hAnsi="Arial Black" w:cs="Times New Roman"/>
          <w:b/>
          <w:bCs/>
          <w:color w:val="0A0A0A"/>
          <w:sz w:val="42"/>
          <w:szCs w:val="42"/>
          <w:lang w:eastAsia="ru-RU"/>
        </w:rPr>
      </w:pPr>
    </w:p>
    <w:p w:rsidR="006137BF" w:rsidRPr="006137BF" w:rsidRDefault="006137BF" w:rsidP="006137BF">
      <w:pPr>
        <w:shd w:val="clear" w:color="auto" w:fill="FFFFFF"/>
        <w:spacing w:after="0" w:line="240" w:lineRule="auto"/>
        <w:jc w:val="both"/>
        <w:textAlignment w:val="baseline"/>
        <w:rPr>
          <w:ins w:id="31" w:author="Unknown"/>
          <w:rFonts w:ascii="Times New Roman" w:eastAsia="Times New Roman" w:hAnsi="Times New Roman" w:cs="Times New Roman"/>
          <w:b/>
          <w:bCs/>
          <w:color w:val="0A0A0A"/>
          <w:sz w:val="32"/>
          <w:szCs w:val="32"/>
          <w:lang w:eastAsia="ru-RU"/>
        </w:rPr>
      </w:pPr>
      <w:r w:rsidRPr="006137BF">
        <w:rPr>
          <w:rFonts w:ascii="Times New Roman" w:eastAsia="Times New Roman" w:hAnsi="Times New Roman" w:cs="Times New Roman"/>
          <w:b/>
          <w:bCs/>
          <w:color w:val="0A0A0A"/>
          <w:sz w:val="32"/>
          <w:szCs w:val="32"/>
          <w:lang w:eastAsia="ru-RU"/>
        </w:rPr>
        <w:t>Государственная программа развития сельского хозяйства и регулирования рынков сельскохозяйственной продукции, сырья и продовольстви</w:t>
      </w:r>
      <w:proofErr w:type="gramStart"/>
      <w:r w:rsidRPr="006137BF">
        <w:rPr>
          <w:rFonts w:ascii="Times New Roman" w:eastAsia="Times New Roman" w:hAnsi="Times New Roman" w:cs="Times New Roman"/>
          <w:b/>
          <w:bCs/>
          <w:color w:val="0A0A0A"/>
          <w:sz w:val="32"/>
          <w:szCs w:val="32"/>
          <w:lang w:eastAsia="ru-RU"/>
        </w:rPr>
        <w:t>я-</w:t>
      </w:r>
      <w:proofErr w:type="gramEnd"/>
      <w:r w:rsidRPr="006137BF">
        <w:rPr>
          <w:rFonts w:ascii="Times New Roman" w:eastAsia="Times New Roman" w:hAnsi="Times New Roman" w:cs="Times New Roman"/>
          <w:b/>
          <w:bCs/>
          <w:color w:val="0A0A0A"/>
          <w:sz w:val="32"/>
          <w:szCs w:val="32"/>
          <w:lang w:eastAsia="ru-RU"/>
        </w:rPr>
        <w:t xml:space="preserve"> Постановление Правительства РФ от </w:t>
      </w:r>
      <w:r>
        <w:rPr>
          <w:rFonts w:ascii="Times New Roman" w:eastAsia="Times New Roman" w:hAnsi="Times New Roman" w:cs="Times New Roman"/>
          <w:b/>
          <w:bCs/>
          <w:color w:val="0A0A0A"/>
          <w:sz w:val="32"/>
          <w:szCs w:val="32"/>
          <w:lang w:eastAsia="ru-RU"/>
        </w:rPr>
        <w:t xml:space="preserve">14.07.2012 № </w:t>
      </w:r>
      <w:r w:rsidRPr="006137BF">
        <w:rPr>
          <w:rFonts w:ascii="Times New Roman" w:eastAsia="Times New Roman" w:hAnsi="Times New Roman" w:cs="Times New Roman"/>
          <w:b/>
          <w:bCs/>
          <w:color w:val="0A0A0A"/>
          <w:sz w:val="32"/>
          <w:szCs w:val="32"/>
          <w:lang w:eastAsia="ru-RU"/>
        </w:rPr>
        <w:t>717 (с изменениями на 28.05.2020).</w:t>
      </w:r>
    </w:p>
    <w:tbl>
      <w:tblPr>
        <w:tblW w:w="9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7"/>
        <w:gridCol w:w="3197"/>
        <w:gridCol w:w="3196"/>
      </w:tblGrid>
      <w:tr w:rsidR="00D200CA" w:rsidRPr="006137BF" w:rsidTr="006137BF">
        <w:tc>
          <w:tcPr>
            <w:tcW w:w="3187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200CA" w:rsidRPr="006137BF" w:rsidRDefault="00D200CA" w:rsidP="00D200CA">
            <w:pPr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  <w:p w:rsidR="001572C9" w:rsidRPr="006137BF" w:rsidRDefault="001572C9" w:rsidP="00D200CA">
            <w:pPr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200CA" w:rsidRPr="006137BF" w:rsidRDefault="00D200CA" w:rsidP="00D200CA">
            <w:pPr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Решаемая задача</w:t>
            </w:r>
          </w:p>
        </w:tc>
        <w:tc>
          <w:tcPr>
            <w:tcW w:w="3196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200CA" w:rsidRPr="006137BF" w:rsidRDefault="00D200CA" w:rsidP="00D200CA">
            <w:pPr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НПА</w:t>
            </w:r>
          </w:p>
        </w:tc>
      </w:tr>
      <w:tr w:rsidR="00D200CA" w:rsidRPr="006137BF" w:rsidTr="006137BF">
        <w:tc>
          <w:tcPr>
            <w:tcW w:w="3187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200CA" w:rsidRPr="006137BF" w:rsidRDefault="00D200CA" w:rsidP="00D200CA">
            <w:pPr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молодых специалистов</w:t>
            </w:r>
          </w:p>
        </w:tc>
        <w:tc>
          <w:tcPr>
            <w:tcW w:w="3197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200CA" w:rsidRPr="006137BF" w:rsidRDefault="00D200CA" w:rsidP="00D200CA">
            <w:pPr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жилья выпускникам средних профессиональных и высших учебных заведений, впервые трудоустроившимся в государственные или муниципальные учреждения (педагогам, представителям агропромышленных профессий).</w:t>
            </w:r>
          </w:p>
        </w:tc>
        <w:tc>
          <w:tcPr>
            <w:tcW w:w="3196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200CA" w:rsidRPr="006137BF" w:rsidRDefault="00D200CA" w:rsidP="00D200CA">
            <w:pPr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 распределение субсидий на единовременные компенсационные выплаты молодым специалистам в рамках госпрограммы развития сельского хозяйства, утв. Постановлением Правительства РФ от 14.07.2012 № 717 (с изменениями на 28.05.2020).</w:t>
            </w:r>
          </w:p>
        </w:tc>
      </w:tr>
    </w:tbl>
    <w:p w:rsidR="00D200CA" w:rsidRPr="006137BF" w:rsidRDefault="00D200CA" w:rsidP="006137BF">
      <w:pPr>
        <w:shd w:val="clear" w:color="auto" w:fill="FFFFFF"/>
        <w:spacing w:before="240" w:after="240" w:line="240" w:lineRule="auto"/>
        <w:jc w:val="both"/>
        <w:textAlignment w:val="baseline"/>
        <w:rPr>
          <w:ins w:id="32" w:author="Unknown"/>
          <w:rFonts w:ascii="Bahnschrift SemiBold Condensed" w:eastAsia="Times New Roman" w:hAnsi="Bahnschrift SemiBold Condensed" w:cs="Times New Roman"/>
          <w:b/>
          <w:color w:val="4A442A" w:themeColor="background2" w:themeShade="40"/>
          <w:sz w:val="32"/>
          <w:szCs w:val="32"/>
          <w:lang w:eastAsia="ru-RU"/>
        </w:rPr>
      </w:pPr>
      <w:ins w:id="33" w:author="Unknown">
        <w:r w:rsidRPr="006137BF">
          <w:rPr>
            <w:rFonts w:ascii="Bahnschrift SemiBold Condensed" w:eastAsia="Times New Roman" w:hAnsi="Bahnschrift SemiBold Condensed" w:cs="Times New Roman"/>
            <w:b/>
            <w:color w:val="4A442A" w:themeColor="background2" w:themeShade="40"/>
            <w:sz w:val="32"/>
            <w:szCs w:val="32"/>
            <w:lang w:eastAsia="ru-RU"/>
          </w:rPr>
          <w:t>Общие требования для получения субсидии (до 70% стоимости):</w:t>
        </w:r>
      </w:ins>
    </w:p>
    <w:p w:rsidR="00D200CA" w:rsidRPr="006137BF" w:rsidRDefault="00D200CA" w:rsidP="00D200CA">
      <w:pPr>
        <w:numPr>
          <w:ilvl w:val="0"/>
          <w:numId w:val="5"/>
        </w:numPr>
        <w:shd w:val="clear" w:color="auto" w:fill="FFFFFF"/>
        <w:spacing w:after="180" w:line="240" w:lineRule="auto"/>
        <w:ind w:left="0"/>
        <w:textAlignment w:val="baseline"/>
        <w:rPr>
          <w:ins w:id="34" w:author="Unknown"/>
          <w:rFonts w:ascii="Bookman Old Style" w:eastAsia="Times New Roman" w:hAnsi="Bookman Old Style" w:cs="Arial"/>
          <w:b/>
          <w:color w:val="000000"/>
          <w:sz w:val="28"/>
          <w:szCs w:val="28"/>
          <w:lang w:eastAsia="ru-RU"/>
        </w:rPr>
      </w:pPr>
      <w:ins w:id="35" w:author="Unknown">
        <w:r w:rsidRPr="006137BF">
          <w:rPr>
            <w:rFonts w:ascii="Bookman Old Style" w:eastAsia="Times New Roman" w:hAnsi="Bookman Old Style" w:cs="Arial"/>
            <w:b/>
            <w:color w:val="000000"/>
            <w:sz w:val="28"/>
            <w:szCs w:val="28"/>
            <w:lang w:eastAsia="ru-RU"/>
          </w:rPr>
          <w:t>возраст специалиста — до 35 лет;</w:t>
        </w:r>
      </w:ins>
    </w:p>
    <w:p w:rsidR="001572C9" w:rsidRPr="006137BF" w:rsidRDefault="00D200CA" w:rsidP="001572C9">
      <w:pPr>
        <w:numPr>
          <w:ilvl w:val="0"/>
          <w:numId w:val="5"/>
        </w:numPr>
        <w:shd w:val="clear" w:color="auto" w:fill="FFFFFF"/>
        <w:spacing w:after="180" w:line="240" w:lineRule="auto"/>
        <w:ind w:left="0"/>
        <w:textAlignment w:val="baseline"/>
        <w:rPr>
          <w:rFonts w:ascii="Bookman Old Style" w:eastAsia="Times New Roman" w:hAnsi="Bookman Old Style" w:cs="Arial"/>
          <w:b/>
          <w:color w:val="000000"/>
          <w:sz w:val="28"/>
          <w:szCs w:val="28"/>
          <w:lang w:eastAsia="ru-RU"/>
        </w:rPr>
      </w:pPr>
      <w:ins w:id="36" w:author="Unknown">
        <w:r w:rsidRPr="006137BF">
          <w:rPr>
            <w:rFonts w:ascii="Bookman Old Style" w:eastAsia="Times New Roman" w:hAnsi="Bookman Old Style" w:cs="Arial"/>
            <w:b/>
            <w:color w:val="000000"/>
            <w:sz w:val="28"/>
            <w:szCs w:val="28"/>
            <w:lang w:eastAsia="ru-RU"/>
          </w:rPr>
          <w:t>отсутствие собственного жилья (</w:t>
        </w:r>
        <w:proofErr w:type="gramStart"/>
        <w:r w:rsidRPr="006137BF">
          <w:rPr>
            <w:rFonts w:ascii="Bookman Old Style" w:eastAsia="Times New Roman" w:hAnsi="Bookman Old Style" w:cs="Arial"/>
            <w:b/>
            <w:color w:val="000000"/>
            <w:sz w:val="28"/>
            <w:szCs w:val="28"/>
            <w:lang w:eastAsia="ru-RU"/>
          </w:rPr>
          <w:t>кроме</w:t>
        </w:r>
        <w:proofErr w:type="gramEnd"/>
        <w:r w:rsidRPr="006137BF">
          <w:rPr>
            <w:rFonts w:ascii="Bookman Old Style" w:eastAsia="Times New Roman" w:hAnsi="Bookman Old Style" w:cs="Arial"/>
            <w:b/>
            <w:color w:val="000000"/>
            <w:sz w:val="28"/>
            <w:szCs w:val="28"/>
            <w:lang w:eastAsia="ru-RU"/>
          </w:rPr>
          <w:t xml:space="preserve"> признанного непригодным для проживания);</w:t>
        </w:r>
      </w:ins>
      <w:bookmarkStart w:id="37" w:name="_GoBack"/>
      <w:bookmarkEnd w:id="37"/>
    </w:p>
    <w:p w:rsidR="00D200CA" w:rsidRPr="006137BF" w:rsidRDefault="00D200CA" w:rsidP="001572C9">
      <w:pPr>
        <w:numPr>
          <w:ilvl w:val="0"/>
          <w:numId w:val="5"/>
        </w:numPr>
        <w:shd w:val="clear" w:color="auto" w:fill="FFFFFF"/>
        <w:spacing w:after="180" w:line="240" w:lineRule="auto"/>
        <w:ind w:left="0"/>
        <w:textAlignment w:val="baseline"/>
        <w:rPr>
          <w:ins w:id="38" w:author="Unknown"/>
          <w:rFonts w:ascii="Bookman Old Style" w:eastAsia="Times New Roman" w:hAnsi="Bookman Old Style" w:cs="Arial"/>
          <w:b/>
          <w:color w:val="000000"/>
          <w:sz w:val="28"/>
          <w:szCs w:val="28"/>
          <w:lang w:eastAsia="ru-RU"/>
        </w:rPr>
      </w:pPr>
      <w:ins w:id="39" w:author="Unknown">
        <w:r w:rsidRPr="006137BF">
          <w:rPr>
            <w:rFonts w:ascii="Bookman Old Style" w:eastAsia="Times New Roman" w:hAnsi="Bookman Old Style" w:cs="Arial"/>
            <w:b/>
            <w:color w:val="000000"/>
            <w:sz w:val="28"/>
            <w:szCs w:val="28"/>
            <w:lang w:eastAsia="ru-RU"/>
          </w:rPr>
          <w:t>постоянное проживание в сельской местности;</w:t>
        </w:r>
      </w:ins>
    </w:p>
    <w:p w:rsidR="001572C9" w:rsidRPr="006137BF" w:rsidRDefault="00D200CA" w:rsidP="001572C9">
      <w:pPr>
        <w:numPr>
          <w:ilvl w:val="0"/>
          <w:numId w:val="5"/>
        </w:numPr>
        <w:shd w:val="clear" w:color="auto" w:fill="FFFFFF"/>
        <w:spacing w:after="180" w:line="240" w:lineRule="auto"/>
        <w:ind w:left="0"/>
        <w:textAlignment w:val="baseline"/>
        <w:rPr>
          <w:rFonts w:ascii="Bookman Old Style" w:eastAsia="Times New Roman" w:hAnsi="Bookman Old Style" w:cs="Arial"/>
          <w:b/>
          <w:color w:val="000000"/>
          <w:sz w:val="28"/>
          <w:szCs w:val="28"/>
          <w:lang w:eastAsia="ru-RU"/>
        </w:rPr>
      </w:pPr>
      <w:ins w:id="40" w:author="Unknown">
        <w:r w:rsidRPr="006137BF">
          <w:rPr>
            <w:rFonts w:ascii="Bookman Old Style" w:eastAsia="Times New Roman" w:hAnsi="Bookman Old Style" w:cs="Arial"/>
            <w:b/>
            <w:color w:val="000000"/>
            <w:sz w:val="28"/>
            <w:szCs w:val="28"/>
            <w:lang w:eastAsia="ru-RU"/>
          </w:rPr>
          <w:t>один из супругов работает в агропромышленной или социальной сфере;</w:t>
        </w:r>
      </w:ins>
    </w:p>
    <w:p w:rsidR="006137BF" w:rsidRDefault="00D200CA" w:rsidP="006137BF">
      <w:pPr>
        <w:numPr>
          <w:ilvl w:val="0"/>
          <w:numId w:val="5"/>
        </w:numPr>
        <w:shd w:val="clear" w:color="auto" w:fill="FFFFFF"/>
        <w:spacing w:after="180" w:line="240" w:lineRule="auto"/>
        <w:ind w:left="0"/>
        <w:textAlignment w:val="baseline"/>
        <w:rPr>
          <w:rFonts w:ascii="Bookman Old Style" w:eastAsia="Times New Roman" w:hAnsi="Bookman Old Style" w:cs="Arial"/>
          <w:b/>
          <w:color w:val="000000"/>
          <w:sz w:val="28"/>
          <w:szCs w:val="28"/>
          <w:lang w:eastAsia="ru-RU"/>
        </w:rPr>
      </w:pPr>
      <w:ins w:id="41" w:author="Unknown">
        <w:r w:rsidRPr="006137BF">
          <w:rPr>
            <w:rFonts w:ascii="Bookman Old Style" w:eastAsia="Times New Roman" w:hAnsi="Bookman Old Style" w:cs="Arial"/>
            <w:b/>
            <w:color w:val="000000"/>
            <w:sz w:val="28"/>
            <w:szCs w:val="28"/>
            <w:lang w:eastAsia="ru-RU"/>
          </w:rPr>
          <w:t>наличие собственных средств на приобретение жилья — 30% от его стоимости (предельная стоимость жилья устанавливается на уровне субъектов РФ, в среднем она составляет 2 145 000 рублей).</w:t>
        </w:r>
      </w:ins>
    </w:p>
    <w:p w:rsidR="001572C9" w:rsidRPr="006137BF" w:rsidRDefault="001572C9" w:rsidP="006137BF">
      <w:pPr>
        <w:numPr>
          <w:ilvl w:val="0"/>
          <w:numId w:val="5"/>
        </w:numPr>
        <w:shd w:val="clear" w:color="auto" w:fill="FFFFFF"/>
        <w:spacing w:after="180" w:line="240" w:lineRule="auto"/>
        <w:ind w:left="0"/>
        <w:textAlignment w:val="baseline"/>
        <w:rPr>
          <w:ins w:id="42" w:author="Unknown"/>
          <w:rFonts w:ascii="Bookman Old Style" w:eastAsia="Times New Roman" w:hAnsi="Bookman Old Style" w:cs="Arial"/>
          <w:b/>
          <w:color w:val="000000"/>
          <w:sz w:val="28"/>
          <w:szCs w:val="28"/>
          <w:lang w:eastAsia="ru-RU"/>
        </w:rPr>
      </w:pPr>
      <w:ins w:id="43" w:author="Unknown">
        <w:r w:rsidRPr="006137BF">
          <w:rPr>
            <w:rFonts w:ascii="Bookman Old Style" w:eastAsia="Times New Roman" w:hAnsi="Bookman Old Style" w:cs="Arial"/>
            <w:b/>
            <w:color w:val="0A0A0A"/>
            <w:sz w:val="28"/>
            <w:szCs w:val="28"/>
            <w:lang w:eastAsia="ru-RU"/>
          </w:rPr>
          <w:t>В каждом регионе предусмотрены собственные льготы для молодых специалистов, приходящих в бюджетную сферу. Уточнить информацию можно на официальных порталах органов власти.</w:t>
        </w:r>
      </w:ins>
    </w:p>
    <w:p w:rsidR="001572C9" w:rsidRPr="006137BF" w:rsidRDefault="001572C9" w:rsidP="00D200C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ins w:id="44" w:author="Unknown"/>
          <w:rFonts w:ascii="Bookman Old Style" w:eastAsia="Times New Roman" w:hAnsi="Bookman Old Style" w:cs="Arial"/>
          <w:b/>
          <w:color w:val="000000"/>
          <w:sz w:val="28"/>
          <w:szCs w:val="28"/>
          <w:lang w:eastAsia="ru-RU"/>
        </w:rPr>
      </w:pPr>
    </w:p>
    <w:p w:rsidR="00D200CA" w:rsidRPr="00D200CA" w:rsidRDefault="00D200CA" w:rsidP="00D200CA">
      <w:pPr>
        <w:shd w:val="clear" w:color="auto" w:fill="FFFFFF"/>
        <w:spacing w:before="240" w:after="240" w:line="240" w:lineRule="auto"/>
        <w:textAlignment w:val="baseline"/>
        <w:rPr>
          <w:ins w:id="45" w:author="Unknown"/>
          <w:rFonts w:ascii="Arial" w:eastAsia="Times New Roman" w:hAnsi="Arial" w:cs="Arial"/>
          <w:color w:val="0A0A0A"/>
          <w:sz w:val="27"/>
          <w:szCs w:val="27"/>
          <w:lang w:eastAsia="ru-RU"/>
        </w:rPr>
      </w:pPr>
      <w:ins w:id="46" w:author="Unknown">
        <w:r w:rsidRPr="00D200CA">
          <w:rPr>
            <w:rFonts w:ascii="Arial" w:eastAsia="Times New Roman" w:hAnsi="Arial" w:cs="Arial"/>
            <w:color w:val="0A0A0A"/>
            <w:sz w:val="27"/>
            <w:szCs w:val="27"/>
            <w:lang w:eastAsia="ru-RU"/>
          </w:rPr>
          <w:t xml:space="preserve">Покажем на примере, что получит в 2020 году врач — молодой специалист, если переедет в регион с особым статусом (Московская и Ленинградская области) или </w:t>
        </w:r>
        <w:proofErr w:type="gramStart"/>
        <w:r w:rsidRPr="00D200CA">
          <w:rPr>
            <w:rFonts w:ascii="Arial" w:eastAsia="Times New Roman" w:hAnsi="Arial" w:cs="Arial"/>
            <w:color w:val="0A0A0A"/>
            <w:sz w:val="27"/>
            <w:szCs w:val="27"/>
            <w:lang w:eastAsia="ru-RU"/>
          </w:rPr>
          <w:t>в</w:t>
        </w:r>
        <w:proofErr w:type="gramEnd"/>
        <w:r w:rsidRPr="00D200CA">
          <w:rPr>
            <w:rFonts w:ascii="Arial" w:eastAsia="Times New Roman" w:hAnsi="Arial" w:cs="Arial"/>
            <w:color w:val="0A0A0A"/>
            <w:sz w:val="27"/>
            <w:szCs w:val="27"/>
            <w:lang w:eastAsia="ru-RU"/>
          </w:rPr>
          <w:t> обычный.</w:t>
        </w:r>
      </w:ins>
    </w:p>
    <w:tbl>
      <w:tblPr>
        <w:tblW w:w="9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7"/>
        <w:gridCol w:w="3198"/>
        <w:gridCol w:w="3195"/>
      </w:tblGrid>
      <w:tr w:rsidR="00D200CA" w:rsidRPr="00D200CA" w:rsidTr="00D200CA">
        <w:tc>
          <w:tcPr>
            <w:tcW w:w="324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200CA" w:rsidRPr="00D200CA" w:rsidRDefault="00D200CA" w:rsidP="00D200CA">
            <w:pPr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00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Область</w:t>
            </w:r>
          </w:p>
        </w:tc>
        <w:tc>
          <w:tcPr>
            <w:tcW w:w="324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200CA" w:rsidRPr="00D200CA" w:rsidRDefault="00D200CA" w:rsidP="00D200CA">
            <w:pPr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00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единовременной выплаты участникам программы, прибывшим (переехавшим) на работу в сельские населенные пункты либо поселки городского типа, расположенные на удаленных и труднодоступных территориях</w:t>
            </w:r>
          </w:p>
        </w:tc>
        <w:tc>
          <w:tcPr>
            <w:tcW w:w="324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200CA" w:rsidRPr="00D200CA" w:rsidRDefault="00D200CA" w:rsidP="00D200CA">
            <w:pPr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00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НПА</w:t>
            </w:r>
          </w:p>
        </w:tc>
      </w:tr>
      <w:tr w:rsidR="00D200CA" w:rsidRPr="00D200CA" w:rsidTr="00D200CA">
        <w:tc>
          <w:tcPr>
            <w:tcW w:w="324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200CA" w:rsidRPr="00D200CA" w:rsidRDefault="00D200CA" w:rsidP="00D200CA">
            <w:pPr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00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Московская</w:t>
            </w:r>
          </w:p>
        </w:tc>
        <w:tc>
          <w:tcPr>
            <w:tcW w:w="324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200CA" w:rsidRPr="00D200CA" w:rsidRDefault="00D200CA" w:rsidP="00D200CA">
            <w:pPr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00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врачи — 1 миллион рублей;</w:t>
            </w:r>
          </w:p>
          <w:p w:rsidR="00D200CA" w:rsidRPr="00D200CA" w:rsidRDefault="00D200CA" w:rsidP="00D200CA">
            <w:pPr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00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фельдшеры — 500 тысяч рублей.</w:t>
            </w:r>
          </w:p>
        </w:tc>
        <w:tc>
          <w:tcPr>
            <w:tcW w:w="324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200CA" w:rsidRPr="00D200CA" w:rsidRDefault="00D200CA" w:rsidP="00D200CA">
            <w:pPr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00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правительства Московской области от 25.06.2019 № 375/19 «О внесении изменений в постановление правительства Московской области от 03.04.2018 № 204/13 «Об утверждении Порядка предоставления единовременных компенсационных выплат медицинским работникам в Московской области».</w:t>
            </w:r>
          </w:p>
        </w:tc>
      </w:tr>
      <w:tr w:rsidR="00D200CA" w:rsidRPr="00D200CA" w:rsidTr="00D200CA">
        <w:tc>
          <w:tcPr>
            <w:tcW w:w="324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200CA" w:rsidRPr="00D200CA" w:rsidRDefault="00D200CA" w:rsidP="00D200CA">
            <w:pPr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00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Ленинградская</w:t>
            </w:r>
          </w:p>
        </w:tc>
        <w:tc>
          <w:tcPr>
            <w:tcW w:w="324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200CA" w:rsidRPr="00D200CA" w:rsidRDefault="00D200CA" w:rsidP="00D200CA">
            <w:pPr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00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врачи — 1,5 миллиона рублей;</w:t>
            </w:r>
          </w:p>
          <w:p w:rsidR="00D200CA" w:rsidRPr="00D200CA" w:rsidRDefault="00D200CA" w:rsidP="00D200CA">
            <w:pPr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00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фельдшеры — 750 тысяч рублей.</w:t>
            </w:r>
          </w:p>
        </w:tc>
        <w:tc>
          <w:tcPr>
            <w:tcW w:w="324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200CA" w:rsidRPr="00D200CA" w:rsidRDefault="00D200CA" w:rsidP="00D200CA">
            <w:pPr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00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Постановлением правительства Ленинградской области от 26.02.2018 № 52.</w:t>
            </w:r>
          </w:p>
          <w:p w:rsidR="00D200CA" w:rsidRPr="00D200CA" w:rsidRDefault="00D200CA" w:rsidP="00D200CA">
            <w:pPr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00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правительства Ленинградской области от 17.03.2020 № 128.</w:t>
            </w:r>
          </w:p>
        </w:tc>
      </w:tr>
      <w:tr w:rsidR="00D200CA" w:rsidRPr="00D200CA" w:rsidTr="00D200CA">
        <w:tc>
          <w:tcPr>
            <w:tcW w:w="324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200CA" w:rsidRPr="00D200CA" w:rsidRDefault="00D200CA" w:rsidP="00D200CA">
            <w:pPr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00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Кемеровская</w:t>
            </w:r>
          </w:p>
        </w:tc>
        <w:tc>
          <w:tcPr>
            <w:tcW w:w="324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200CA" w:rsidRPr="00D200CA" w:rsidRDefault="00D200CA" w:rsidP="00D200CA">
            <w:pPr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00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врачи — 1 миллион рублей;</w:t>
            </w:r>
          </w:p>
          <w:p w:rsidR="00D200CA" w:rsidRPr="00D200CA" w:rsidRDefault="00D200CA" w:rsidP="00D200CA">
            <w:pPr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00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фельдшеры — 500 тысяч рублей.</w:t>
            </w:r>
          </w:p>
        </w:tc>
        <w:tc>
          <w:tcPr>
            <w:tcW w:w="324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200CA" w:rsidRPr="00D200CA" w:rsidRDefault="00D200CA" w:rsidP="00D200CA">
            <w:pPr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00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Постановлением Коллегии Администрации Кемеровской области от 21.03.2018 № 103 «Об утверждении Порядка предоставления единовременной компенсационной выплаты отдельным категориям медицинских работников».</w:t>
            </w:r>
          </w:p>
        </w:tc>
      </w:tr>
      <w:tr w:rsidR="00D200CA" w:rsidRPr="00D200CA" w:rsidTr="00D200CA">
        <w:tc>
          <w:tcPr>
            <w:tcW w:w="324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200CA" w:rsidRPr="00D200CA" w:rsidRDefault="00D200CA" w:rsidP="00D200CA">
            <w:pPr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00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Ростовская</w:t>
            </w:r>
          </w:p>
        </w:tc>
        <w:tc>
          <w:tcPr>
            <w:tcW w:w="324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200CA" w:rsidRPr="00D200CA" w:rsidRDefault="00D200CA" w:rsidP="00D200CA">
            <w:pPr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00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предусматривает предоставление гражданам социальных выплат из федерального, областного и местного бюджетов на строительство (приобретение) жилья в сельской местности в размере 70% от расчетной стоимости строительства (приобретения) жилья.</w:t>
            </w:r>
          </w:p>
        </w:tc>
        <w:tc>
          <w:tcPr>
            <w:tcW w:w="3240" w:type="dxa"/>
            <w:tcBorders>
              <w:top w:val="single" w:sz="6" w:space="0" w:color="EDEFF1"/>
              <w:left w:val="single" w:sz="6" w:space="0" w:color="EDEFF1"/>
              <w:bottom w:val="single" w:sz="6" w:space="0" w:color="EDEFF1"/>
              <w:right w:val="single" w:sz="6" w:space="0" w:color="EDEFF1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200CA" w:rsidRPr="00D200CA" w:rsidRDefault="00D200CA" w:rsidP="00D200CA">
            <w:pPr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00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правительства Ростовской области от 29.01.2014 № 76 «О порядке предоставления социальных выплат на строительство (приобретение) жилья гражданам Российской Федерации, проживающим в сельской местности, в том числе молодым семьям и молодым специалистам, за счет средств областного бюджета».</w:t>
            </w:r>
          </w:p>
        </w:tc>
      </w:tr>
    </w:tbl>
    <w:p w:rsidR="00D200CA" w:rsidRPr="00D200CA" w:rsidRDefault="00D200CA" w:rsidP="00D200CA">
      <w:pPr>
        <w:shd w:val="clear" w:color="auto" w:fill="FFFFFF"/>
        <w:spacing w:before="240" w:after="240" w:line="240" w:lineRule="auto"/>
        <w:textAlignment w:val="baseline"/>
        <w:rPr>
          <w:ins w:id="47" w:author="Unknown"/>
          <w:rFonts w:ascii="Arial" w:eastAsia="Times New Roman" w:hAnsi="Arial" w:cs="Arial"/>
          <w:color w:val="0A0A0A"/>
          <w:sz w:val="27"/>
          <w:szCs w:val="27"/>
          <w:lang w:eastAsia="ru-RU"/>
        </w:rPr>
      </w:pPr>
      <w:ins w:id="48" w:author="Unknown">
        <w:r w:rsidRPr="00D200CA">
          <w:rPr>
            <w:rFonts w:ascii="Arial" w:eastAsia="Times New Roman" w:hAnsi="Arial" w:cs="Arial"/>
            <w:color w:val="0A0A0A"/>
            <w:sz w:val="27"/>
            <w:szCs w:val="27"/>
            <w:lang w:eastAsia="ru-RU"/>
          </w:rPr>
          <w:t>В каждом регионе предусмотрены собственные льготы для молодых специалистов, приходящих в бюджетную сферу. Уточнить информацию можно на официальных порталах органов власти.</w:t>
        </w:r>
      </w:ins>
    </w:p>
    <w:p w:rsidR="00D200CA" w:rsidRPr="00D200CA" w:rsidRDefault="00D200CA" w:rsidP="00D200CA">
      <w:pPr>
        <w:shd w:val="clear" w:color="auto" w:fill="FFFFFF"/>
        <w:spacing w:after="0" w:line="240" w:lineRule="auto"/>
        <w:textAlignment w:val="baseline"/>
        <w:rPr>
          <w:ins w:id="49" w:author="Unknown"/>
          <w:rFonts w:ascii="Arial" w:eastAsia="Times New Roman" w:hAnsi="Arial" w:cs="Arial"/>
          <w:color w:val="0A0A0A"/>
          <w:sz w:val="27"/>
          <w:szCs w:val="27"/>
          <w:lang w:eastAsia="ru-RU"/>
        </w:rPr>
      </w:pPr>
      <w:ins w:id="50" w:author="Unknown">
        <w:r w:rsidRPr="00D200CA">
          <w:rPr>
            <w:rFonts w:ascii="Arial" w:eastAsia="Times New Roman" w:hAnsi="Arial" w:cs="Arial"/>
            <w:color w:val="0A0A0A"/>
            <w:sz w:val="27"/>
            <w:szCs w:val="27"/>
            <w:lang w:eastAsia="ru-RU"/>
          </w:rPr>
          <w:t>Если речь об учителе или необходимо узнать, какую помощь оказывает государство молодым специалистам воспитателям, следует обратиться на сайт министерства (департамента) образования выбранного региона. С 2020 года </w:t>
        </w:r>
        <w:r w:rsidRPr="00D200CA">
          <w:rPr>
            <w:rFonts w:ascii="Arial" w:eastAsia="Times New Roman" w:hAnsi="Arial" w:cs="Arial"/>
            <w:b/>
            <w:bCs/>
            <w:color w:val="0A0A0A"/>
            <w:sz w:val="27"/>
            <w:szCs w:val="27"/>
            <w:bdr w:val="none" w:sz="0" w:space="0" w:color="auto" w:frame="1"/>
            <w:lang w:eastAsia="ru-RU"/>
          </w:rPr>
          <w:t>функционирует сайт программы «Земский учитель»</w:t>
        </w:r>
        <w:r w:rsidRPr="00D200CA">
          <w:rPr>
            <w:rFonts w:ascii="Arial" w:eastAsia="Times New Roman" w:hAnsi="Arial" w:cs="Arial"/>
            <w:color w:val="0A0A0A"/>
            <w:sz w:val="27"/>
            <w:szCs w:val="27"/>
            <w:lang w:eastAsia="ru-RU"/>
          </w:rPr>
          <w:t> (Постановление Правительства РФ от 09.11.2019 № 1430 с изменениями от 22.01.2020 № 36). На первой странице ресурса описаны общие условия участия:</w:t>
        </w:r>
      </w:ins>
    </w:p>
    <w:p w:rsidR="00D200CA" w:rsidRPr="00D200CA" w:rsidRDefault="00D200CA" w:rsidP="00D200CA">
      <w:pPr>
        <w:shd w:val="clear" w:color="auto" w:fill="FFFFFF"/>
        <w:spacing w:before="480" w:after="360" w:line="510" w:lineRule="atLeast"/>
        <w:textAlignment w:val="baseline"/>
        <w:outlineLvl w:val="1"/>
        <w:rPr>
          <w:rFonts w:ascii="Georgia" w:eastAsia="Times New Roman" w:hAnsi="Georgia" w:cs="Times New Roman"/>
          <w:b/>
          <w:bCs/>
          <w:color w:val="0A0A0A"/>
          <w:sz w:val="42"/>
          <w:szCs w:val="42"/>
          <w:lang w:eastAsia="ru-RU"/>
        </w:rPr>
      </w:pPr>
      <w:r w:rsidRPr="00D200CA">
        <w:rPr>
          <w:rFonts w:ascii="Georgia" w:eastAsia="Times New Roman" w:hAnsi="Georgia" w:cs="Times New Roman"/>
          <w:b/>
          <w:bCs/>
          <w:color w:val="0A0A0A"/>
          <w:sz w:val="42"/>
          <w:szCs w:val="42"/>
          <w:lang w:eastAsia="ru-RU"/>
        </w:rPr>
        <w:lastRenderedPageBreak/>
        <w:t>Что необходимо для оформления</w:t>
      </w:r>
    </w:p>
    <w:p w:rsidR="00D200CA" w:rsidRPr="00D200CA" w:rsidRDefault="00D200CA" w:rsidP="00D200CA">
      <w:pPr>
        <w:shd w:val="clear" w:color="auto" w:fill="FFFFFF"/>
        <w:spacing w:before="240" w:after="240" w:line="240" w:lineRule="auto"/>
        <w:textAlignment w:val="baseline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r w:rsidRPr="00D200CA">
        <w:rPr>
          <w:rFonts w:ascii="Arial" w:eastAsia="Times New Roman" w:hAnsi="Arial" w:cs="Arial"/>
          <w:color w:val="0A0A0A"/>
          <w:sz w:val="27"/>
          <w:szCs w:val="27"/>
          <w:lang w:eastAsia="ru-RU"/>
        </w:rPr>
        <w:t>Чтобы получить единовременную субсидию в рамках госпрограмм, необходимо собрать такой пакет документов — предоставляются копии:</w:t>
      </w:r>
    </w:p>
    <w:p w:rsidR="00D200CA" w:rsidRPr="00D200CA" w:rsidRDefault="00D200CA" w:rsidP="00D200CA">
      <w:pPr>
        <w:numPr>
          <w:ilvl w:val="0"/>
          <w:numId w:val="6"/>
        </w:numPr>
        <w:shd w:val="clear" w:color="auto" w:fill="FFFFFF"/>
        <w:spacing w:after="18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200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документ, удостоверяющий личность;</w:t>
      </w:r>
    </w:p>
    <w:p w:rsidR="00D200CA" w:rsidRPr="00D200CA" w:rsidRDefault="00D200CA" w:rsidP="00D200CA">
      <w:pPr>
        <w:numPr>
          <w:ilvl w:val="0"/>
          <w:numId w:val="6"/>
        </w:numPr>
        <w:shd w:val="clear" w:color="auto" w:fill="FFFFFF"/>
        <w:spacing w:after="18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200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трудовой </w:t>
      </w:r>
      <w:proofErr w:type="gramStart"/>
      <w:r w:rsidRPr="00D200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договор</w:t>
      </w:r>
      <w:proofErr w:type="gramEnd"/>
      <w:r w:rsidRPr="00D200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заверенный работодателем;</w:t>
      </w:r>
    </w:p>
    <w:p w:rsidR="00D200CA" w:rsidRPr="00D200CA" w:rsidRDefault="00D200CA" w:rsidP="00D200CA">
      <w:pPr>
        <w:numPr>
          <w:ilvl w:val="0"/>
          <w:numId w:val="6"/>
        </w:numPr>
        <w:shd w:val="clear" w:color="auto" w:fill="FFFFFF"/>
        <w:spacing w:after="18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200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трудовая книжка; диплом об окончании образовательного учреждения с приложением;</w:t>
      </w:r>
    </w:p>
    <w:p w:rsidR="00D200CA" w:rsidRPr="00D200CA" w:rsidRDefault="00D200CA" w:rsidP="00D200CA">
      <w:pPr>
        <w:numPr>
          <w:ilvl w:val="0"/>
          <w:numId w:val="6"/>
        </w:numPr>
        <w:shd w:val="clear" w:color="auto" w:fill="FFFFFF"/>
        <w:spacing w:after="18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200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удостоверение об окончании клинической интернатуры (ординатуры);</w:t>
      </w:r>
    </w:p>
    <w:p w:rsidR="00D200CA" w:rsidRPr="00D200CA" w:rsidRDefault="00D200CA" w:rsidP="00D200CA">
      <w:pPr>
        <w:numPr>
          <w:ilvl w:val="0"/>
          <w:numId w:val="6"/>
        </w:numPr>
        <w:shd w:val="clear" w:color="auto" w:fill="FFFFFF"/>
        <w:spacing w:after="18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200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действующий сертификат специалиста;</w:t>
      </w:r>
    </w:p>
    <w:p w:rsidR="00D200CA" w:rsidRPr="00D200CA" w:rsidRDefault="00D200CA" w:rsidP="00D200CA">
      <w:pPr>
        <w:numPr>
          <w:ilvl w:val="0"/>
          <w:numId w:val="6"/>
        </w:numPr>
        <w:shd w:val="clear" w:color="auto" w:fill="FFFFFF"/>
        <w:spacing w:after="18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200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реквизиты счета, открытого работником в кредитной организации для перечисления выплаты;</w:t>
      </w:r>
    </w:p>
    <w:p w:rsidR="00D200CA" w:rsidRPr="00D200CA" w:rsidRDefault="00D200CA" w:rsidP="00D200CA">
      <w:pPr>
        <w:numPr>
          <w:ilvl w:val="0"/>
          <w:numId w:val="6"/>
        </w:numPr>
        <w:shd w:val="clear" w:color="auto" w:fill="FFFFFF"/>
        <w:spacing w:after="18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200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свидетельство о постановке на налоговый учет; страховое пенсионное свидетельство;</w:t>
      </w:r>
    </w:p>
    <w:p w:rsidR="00D200CA" w:rsidRPr="00D200CA" w:rsidRDefault="00D200CA" w:rsidP="00D200C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200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справка об отсутствии целевых обязательств.</w:t>
      </w:r>
    </w:p>
    <w:p w:rsidR="00D200CA" w:rsidRPr="00D200CA" w:rsidRDefault="00D200CA" w:rsidP="00D200CA">
      <w:pPr>
        <w:shd w:val="clear" w:color="auto" w:fill="FFFFFF"/>
        <w:spacing w:before="240" w:after="240" w:line="240" w:lineRule="auto"/>
        <w:textAlignment w:val="baseline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r w:rsidRPr="00D200CA">
        <w:rPr>
          <w:rFonts w:ascii="Arial" w:eastAsia="Times New Roman" w:hAnsi="Arial" w:cs="Arial"/>
          <w:color w:val="0A0A0A"/>
          <w:sz w:val="27"/>
          <w:szCs w:val="27"/>
          <w:lang w:eastAsia="ru-RU"/>
        </w:rPr>
        <w:t>Социальная выплата используется:</w:t>
      </w:r>
    </w:p>
    <w:p w:rsidR="00D200CA" w:rsidRPr="00D200CA" w:rsidRDefault="00D200CA" w:rsidP="00D200CA">
      <w:pPr>
        <w:numPr>
          <w:ilvl w:val="0"/>
          <w:numId w:val="7"/>
        </w:numPr>
        <w:shd w:val="clear" w:color="auto" w:fill="FFFFFF"/>
        <w:spacing w:after="18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200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 приобретение жилого помещения в оговоренной местности, находящегося в эксплуатации не более пяти лет с момента его ввода;</w:t>
      </w:r>
    </w:p>
    <w:p w:rsidR="00D200CA" w:rsidRPr="00D200CA" w:rsidRDefault="00D200CA" w:rsidP="00D200CA">
      <w:pPr>
        <w:numPr>
          <w:ilvl w:val="0"/>
          <w:numId w:val="7"/>
        </w:numPr>
        <w:shd w:val="clear" w:color="auto" w:fill="FFFFFF"/>
        <w:spacing w:after="18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200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 строительство жилого дома, в том числе на завершение ранее начатого строительства жилого дома;</w:t>
      </w:r>
    </w:p>
    <w:p w:rsidR="00D200CA" w:rsidRPr="00D200CA" w:rsidRDefault="00D200CA" w:rsidP="00D200C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200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 участие в долевом строительстве многоквартирного жилого дома в сельской местности.</w:t>
      </w:r>
    </w:p>
    <w:p w:rsidR="00D200CA" w:rsidRPr="00D200CA" w:rsidRDefault="00D200CA" w:rsidP="00D200CA">
      <w:pPr>
        <w:shd w:val="clear" w:color="auto" w:fill="FFFDD2"/>
        <w:spacing w:line="240" w:lineRule="auto"/>
        <w:textAlignment w:val="baseline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r w:rsidRPr="00D200CA">
        <w:rPr>
          <w:rFonts w:ascii="Arial" w:eastAsia="Times New Roman" w:hAnsi="Arial" w:cs="Arial"/>
          <w:color w:val="0A0A0A"/>
          <w:sz w:val="27"/>
          <w:szCs w:val="27"/>
          <w:lang w:eastAsia="ru-RU"/>
        </w:rPr>
        <w:t>При получении субсидии молодым специалистом или членом молодой семьи берется обязательство работать по трудовому договору не менее 5 лет в организации агропромышленного комплекса или социальной сферы в сельской местности.</w:t>
      </w:r>
    </w:p>
    <w:p w:rsidR="00D200CA" w:rsidRPr="00D200CA" w:rsidRDefault="00D200CA" w:rsidP="00D200CA">
      <w:pPr>
        <w:shd w:val="clear" w:color="auto" w:fill="FFFFFF"/>
        <w:spacing w:before="100" w:beforeAutospacing="1" w:after="105" w:line="240" w:lineRule="auto"/>
        <w:outlineLvl w:val="0"/>
        <w:rPr>
          <w:rFonts w:ascii="Arial" w:eastAsia="Times New Roman" w:hAnsi="Arial" w:cs="Arial"/>
          <w:b/>
          <w:bCs/>
          <w:color w:val="000040"/>
          <w:kern w:val="36"/>
          <w:sz w:val="31"/>
          <w:szCs w:val="31"/>
          <w:lang w:eastAsia="ru-RU"/>
        </w:rPr>
      </w:pPr>
      <w:r w:rsidRPr="00D200CA">
        <w:rPr>
          <w:rFonts w:ascii="Arial" w:eastAsia="Times New Roman" w:hAnsi="Arial" w:cs="Arial"/>
          <w:b/>
          <w:bCs/>
          <w:color w:val="000040"/>
          <w:kern w:val="36"/>
          <w:sz w:val="31"/>
          <w:szCs w:val="31"/>
          <w:lang w:eastAsia="ru-RU"/>
        </w:rPr>
        <w:t>Государственная поддержка молодых специалистов на селе</w:t>
      </w:r>
    </w:p>
    <w:p w:rsidR="00D200CA" w:rsidRPr="00D200CA" w:rsidRDefault="00D200CA" w:rsidP="00D200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00CA">
        <w:rPr>
          <w:rFonts w:ascii="Arial" w:eastAsia="Times New Roman" w:hAnsi="Arial" w:cs="Arial"/>
          <w:noProof/>
          <w:color w:val="000040"/>
          <w:sz w:val="31"/>
          <w:szCs w:val="31"/>
          <w:lang w:eastAsia="ru-RU"/>
        </w:rPr>
        <w:drawing>
          <wp:anchor distT="0" distB="0" distL="0" distR="0" simplePos="0" relativeHeight="251659264" behindDoc="0" locked="0" layoutInCell="1" allowOverlap="0" wp14:anchorId="77E467DC" wp14:editId="107157F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" name="Рисунок 1" descr="https://apkkostroma.ru/i/news/fdd50cd9b06916e129609ec8e3f9ce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pkkostroma.ru/i/news/fdd50cd9b06916e129609ec8e3f9ceb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00CA">
        <w:rPr>
          <w:rFonts w:ascii="Calibri" w:eastAsia="Times New Roman" w:hAnsi="Calibri" w:cs="Calibri"/>
          <w:color w:val="000000"/>
          <w:lang w:eastAsia="ru-RU"/>
        </w:rPr>
        <w:t>11 июня 2020 г.</w:t>
      </w:r>
    </w:p>
    <w:p w:rsidR="00D200CA" w:rsidRPr="00D200CA" w:rsidRDefault="00D200CA" w:rsidP="00D200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200CA">
        <w:rPr>
          <w:rFonts w:ascii="Calibri" w:eastAsia="Times New Roman" w:hAnsi="Calibri" w:cs="Calibri"/>
          <w:b/>
          <w:bCs/>
          <w:color w:val="000000"/>
          <w:lang w:eastAsia="ru-RU"/>
        </w:rPr>
        <w:t>В целях обеспечения агропромышленного комплекса квалифицированными кадрами, повышения социальной защищенности молодых специалистов, а также их материального стимулирования, департаментом агропромышленного комплекса Костромской области предусмотрена государственная поддержка выпускников образовательных организаций в виде выплаты единовременного пособия в размере от 50 до 250 тысяч рублей и ежемесячной доплаты к окладу (должностному окладу) в размере от 2 до 6 тысяч рублей.</w:t>
      </w:r>
      <w:proofErr w:type="gramEnd"/>
    </w:p>
    <w:p w:rsidR="00D200CA" w:rsidRPr="00D200CA" w:rsidRDefault="00D200CA" w:rsidP="00D200CA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00CA">
        <w:rPr>
          <w:rFonts w:ascii="Calibri" w:eastAsia="Times New Roman" w:hAnsi="Calibri" w:cs="Calibri"/>
          <w:color w:val="000000"/>
          <w:lang w:eastAsia="ru-RU"/>
        </w:rPr>
        <w:t>Данная поддержка утверждена постановлением администрации Костромской области от 8 ноября 2011 года № 411-а.</w:t>
      </w:r>
    </w:p>
    <w:p w:rsidR="00D200CA" w:rsidRPr="00D200CA" w:rsidRDefault="00D200CA" w:rsidP="00D200CA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200CA">
        <w:rPr>
          <w:rFonts w:ascii="Calibri" w:eastAsia="Times New Roman" w:hAnsi="Calibri" w:cs="Calibri"/>
          <w:color w:val="000000"/>
          <w:lang w:eastAsia="ru-RU"/>
        </w:rPr>
        <w:t xml:space="preserve">Право на получение государственной поддержки имеют выпускники образовательных организаций высшего образования и профессиональных образовательных организаций, принятых на работу в </w:t>
      </w:r>
      <w:r w:rsidRPr="00D200CA">
        <w:rPr>
          <w:rFonts w:ascii="Calibri" w:eastAsia="Times New Roman" w:hAnsi="Calibri" w:cs="Calibri"/>
          <w:color w:val="000000"/>
          <w:lang w:eastAsia="ru-RU"/>
        </w:rPr>
        <w:lastRenderedPageBreak/>
        <w:t>сельскохозяйственные организации, расположенные в сельских населенных пунктах на территории Костромской области, либо в организации, подведомственные исполнительному органу государственной власти Костромской области, уполномоченному в области ветеринарии (районные станции по борьбе с болезнями животных).</w:t>
      </w:r>
      <w:proofErr w:type="gramEnd"/>
    </w:p>
    <w:p w:rsidR="00D200CA" w:rsidRPr="00D200CA" w:rsidRDefault="00D200CA" w:rsidP="00D200CA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00CA">
        <w:rPr>
          <w:rFonts w:ascii="Calibri" w:eastAsia="Times New Roman" w:hAnsi="Calibri" w:cs="Calibri"/>
          <w:color w:val="000000"/>
          <w:lang w:eastAsia="ru-RU"/>
        </w:rPr>
        <w:t>В зависимости от удаленности административного центра района, где работает молодой специалист, а также уровня его образования, выплаты составляют:</w:t>
      </w:r>
    </w:p>
    <w:p w:rsidR="00D200CA" w:rsidRPr="00D200CA" w:rsidRDefault="00D200CA" w:rsidP="00D200CA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00CA">
        <w:rPr>
          <w:rFonts w:ascii="Calibri" w:eastAsia="Times New Roman" w:hAnsi="Calibri" w:cs="Calibri"/>
          <w:color w:val="000000"/>
          <w:lang w:eastAsia="ru-RU"/>
        </w:rPr>
        <w:t>- менее 140 километров транспортной доступности – 150, 100, 50 тысяч рублей;</w:t>
      </w:r>
    </w:p>
    <w:p w:rsidR="00D200CA" w:rsidRPr="00D200CA" w:rsidRDefault="00D200CA" w:rsidP="00D200CA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00CA">
        <w:rPr>
          <w:rFonts w:ascii="Calibri" w:eastAsia="Times New Roman" w:hAnsi="Calibri" w:cs="Calibri"/>
          <w:color w:val="000000"/>
          <w:lang w:eastAsia="ru-RU"/>
        </w:rPr>
        <w:t>- от 140 километров до 280 километров транспортной доступности – 200, 150, 100 тысяч рублей;</w:t>
      </w:r>
    </w:p>
    <w:p w:rsidR="00D200CA" w:rsidRPr="00D200CA" w:rsidRDefault="00D200CA" w:rsidP="00D200CA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00CA">
        <w:rPr>
          <w:rFonts w:ascii="Calibri" w:eastAsia="Times New Roman" w:hAnsi="Calibri" w:cs="Calibri"/>
          <w:color w:val="000000"/>
          <w:lang w:eastAsia="ru-RU"/>
        </w:rPr>
        <w:t>- более 280 километров транспортной доступности – 250, 200, 150 тысяч рублей.</w:t>
      </w:r>
    </w:p>
    <w:p w:rsidR="00D200CA" w:rsidRPr="00D200CA" w:rsidRDefault="00D200CA" w:rsidP="00D200CA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00CA">
        <w:rPr>
          <w:rFonts w:ascii="Calibri" w:eastAsia="Times New Roman" w:hAnsi="Calibri" w:cs="Calibri"/>
          <w:color w:val="000000"/>
          <w:lang w:eastAsia="ru-RU"/>
        </w:rPr>
        <w:t>Таким образом, чем дальше от областного центра, тем выше размер единовременной выплаты молодым специалистам.</w:t>
      </w:r>
    </w:p>
    <w:p w:rsidR="00D200CA" w:rsidRPr="00D200CA" w:rsidRDefault="00D200CA" w:rsidP="00D200CA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00CA">
        <w:rPr>
          <w:rFonts w:ascii="Calibri" w:eastAsia="Times New Roman" w:hAnsi="Calibri" w:cs="Calibri"/>
          <w:color w:val="000000"/>
          <w:lang w:eastAsia="ru-RU"/>
        </w:rPr>
        <w:t xml:space="preserve">Кроме того, молодым специалистам осуществляются дополнительные ежемесячные выплаты к окладу (должностному окладу) в течение трёх лет </w:t>
      </w:r>
      <w:proofErr w:type="gramStart"/>
      <w:r w:rsidRPr="00D200CA">
        <w:rPr>
          <w:rFonts w:ascii="Calibri" w:eastAsia="Times New Roman" w:hAnsi="Calibri" w:cs="Calibri"/>
          <w:color w:val="000000"/>
          <w:lang w:eastAsia="ru-RU"/>
        </w:rPr>
        <w:t>с даты получения</w:t>
      </w:r>
      <w:proofErr w:type="gramEnd"/>
      <w:r w:rsidRPr="00D200CA">
        <w:rPr>
          <w:rFonts w:ascii="Calibri" w:eastAsia="Times New Roman" w:hAnsi="Calibri" w:cs="Calibri"/>
          <w:color w:val="000000"/>
          <w:lang w:eastAsia="ru-RU"/>
        </w:rPr>
        <w:t xml:space="preserve"> документа об образовании в размере от 2 до 6 тысяч рублей в зависимости от уровня образования.</w:t>
      </w:r>
    </w:p>
    <w:p w:rsidR="00D200CA" w:rsidRPr="00D200CA" w:rsidRDefault="00D200CA" w:rsidP="00D200CA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00CA">
        <w:rPr>
          <w:rFonts w:ascii="Calibri" w:eastAsia="Times New Roman" w:hAnsi="Calibri" w:cs="Calibri"/>
          <w:color w:val="000000"/>
          <w:lang w:eastAsia="ru-RU"/>
        </w:rPr>
        <w:t>В 2019 году государственной поддержкой в виде выплаты единовременного пособия воспользовались 22 молодых специалиста, выплаты ежемесячных доплат к окладу (должностному окладу) осуществлялись 86 специалистам.</w:t>
      </w:r>
    </w:p>
    <w:p w:rsidR="00D200CA" w:rsidRPr="00D200CA" w:rsidRDefault="00D200CA" w:rsidP="00D200C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10423"/>
          <w:sz w:val="24"/>
          <w:szCs w:val="24"/>
          <w:lang w:eastAsia="ru-RU"/>
        </w:rPr>
      </w:pPr>
      <w:r w:rsidRPr="00D200CA">
        <w:rPr>
          <w:rFonts w:ascii="Trebuchet MS" w:eastAsia="Times New Roman" w:hAnsi="Trebuchet MS" w:cs="Times New Roman"/>
          <w:b/>
          <w:bCs/>
          <w:color w:val="010423"/>
          <w:sz w:val="18"/>
          <w:szCs w:val="18"/>
          <w:lang w:eastAsia="ru-RU"/>
        </w:rPr>
        <w:t>Социальные гарантии</w:t>
      </w:r>
      <w:r>
        <w:rPr>
          <w:rFonts w:ascii="Trebuchet MS" w:eastAsia="Times New Roman" w:hAnsi="Trebuchet MS" w:cs="Times New Roman"/>
          <w:b/>
          <w:bCs/>
          <w:color w:val="010423"/>
          <w:sz w:val="18"/>
          <w:szCs w:val="18"/>
          <w:lang w:eastAsia="ru-RU"/>
        </w:rPr>
        <w:t xml:space="preserve"> 2022 г</w:t>
      </w:r>
    </w:p>
    <w:p w:rsidR="00D200CA" w:rsidRPr="00D200CA" w:rsidRDefault="00D200CA" w:rsidP="00D200C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10423"/>
          <w:sz w:val="24"/>
          <w:szCs w:val="24"/>
          <w:lang w:eastAsia="ru-RU"/>
        </w:rPr>
      </w:pPr>
      <w:r w:rsidRPr="00D200CA">
        <w:rPr>
          <w:rFonts w:ascii="Trebuchet MS" w:eastAsia="Times New Roman" w:hAnsi="Trebuchet MS" w:cs="Times New Roman"/>
          <w:b/>
          <w:bCs/>
          <w:color w:val="010423"/>
          <w:sz w:val="18"/>
          <w:szCs w:val="18"/>
          <w:lang w:eastAsia="ru-RU"/>
        </w:rPr>
        <w:t>для молодых специалистов агропромышленного комплекса:</w:t>
      </w:r>
    </w:p>
    <w:p w:rsidR="00D200CA" w:rsidRPr="00D200CA" w:rsidRDefault="00D200CA" w:rsidP="00D200C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10423"/>
          <w:sz w:val="24"/>
          <w:szCs w:val="24"/>
          <w:lang w:eastAsia="ru-RU"/>
        </w:rPr>
      </w:pPr>
      <w:r w:rsidRPr="00D200CA">
        <w:rPr>
          <w:rFonts w:ascii="Trebuchet MS" w:eastAsia="Times New Roman" w:hAnsi="Trebuchet MS" w:cs="Times New Roman"/>
          <w:color w:val="010423"/>
          <w:sz w:val="24"/>
          <w:szCs w:val="24"/>
          <w:lang w:eastAsia="ru-RU"/>
        </w:rPr>
        <w:t> </w:t>
      </w:r>
    </w:p>
    <w:p w:rsidR="00D200CA" w:rsidRPr="00D200CA" w:rsidRDefault="00D200CA" w:rsidP="00D200C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10423"/>
          <w:sz w:val="24"/>
          <w:szCs w:val="24"/>
          <w:lang w:eastAsia="ru-RU"/>
        </w:rPr>
      </w:pPr>
      <w:r w:rsidRPr="00D200CA">
        <w:rPr>
          <w:rFonts w:ascii="Trebuchet MS" w:eastAsia="Times New Roman" w:hAnsi="Trebuchet MS" w:cs="Times New Roman"/>
          <w:color w:val="010423"/>
          <w:sz w:val="24"/>
          <w:szCs w:val="24"/>
          <w:lang w:eastAsia="ru-RU"/>
        </w:rPr>
        <w:t xml:space="preserve">Для молодым специалистов, принятых на работу в </w:t>
      </w:r>
      <w:proofErr w:type="gramStart"/>
      <w:r w:rsidRPr="00D200CA">
        <w:rPr>
          <w:rFonts w:ascii="Trebuchet MS" w:eastAsia="Times New Roman" w:hAnsi="Trebuchet MS" w:cs="Times New Roman"/>
          <w:color w:val="010423"/>
          <w:sz w:val="24"/>
          <w:szCs w:val="24"/>
          <w:lang w:eastAsia="ru-RU"/>
        </w:rPr>
        <w:t>сельскохозяйственный</w:t>
      </w:r>
      <w:proofErr w:type="gramEnd"/>
      <w:r w:rsidRPr="00D200CA">
        <w:rPr>
          <w:rFonts w:ascii="Trebuchet MS" w:eastAsia="Times New Roman" w:hAnsi="Trebuchet MS" w:cs="Times New Roman"/>
          <w:color w:val="010423"/>
          <w:sz w:val="24"/>
          <w:szCs w:val="24"/>
          <w:lang w:eastAsia="ru-RU"/>
        </w:rPr>
        <w:t xml:space="preserve"> организации, расположенные в сельской местности на территории Костромской области, предусмотрены единовременные пособия в размере:</w:t>
      </w:r>
    </w:p>
    <w:p w:rsidR="00D200CA" w:rsidRPr="00D200CA" w:rsidRDefault="00D200CA" w:rsidP="00D200C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10423"/>
          <w:sz w:val="24"/>
          <w:szCs w:val="24"/>
          <w:lang w:eastAsia="ru-RU"/>
        </w:rPr>
      </w:pPr>
      <w:proofErr w:type="gramStart"/>
      <w:r w:rsidRPr="00D200CA">
        <w:rPr>
          <w:rFonts w:ascii="Trebuchet MS" w:eastAsia="Times New Roman" w:hAnsi="Trebuchet MS" w:cs="Times New Roman"/>
          <w:color w:val="010423"/>
          <w:sz w:val="24"/>
          <w:szCs w:val="24"/>
          <w:lang w:eastAsia="ru-RU"/>
        </w:rPr>
        <w:t>- 100 тыс. рублей для окончивших  учреждения высшего профессионального образования;</w:t>
      </w:r>
      <w:proofErr w:type="gramEnd"/>
    </w:p>
    <w:p w:rsidR="00D200CA" w:rsidRPr="00D200CA" w:rsidRDefault="00D200CA" w:rsidP="00D200C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10423"/>
          <w:sz w:val="24"/>
          <w:szCs w:val="24"/>
          <w:lang w:eastAsia="ru-RU"/>
        </w:rPr>
      </w:pPr>
      <w:proofErr w:type="gramStart"/>
      <w:r w:rsidRPr="00D200CA">
        <w:rPr>
          <w:rFonts w:ascii="Trebuchet MS" w:eastAsia="Times New Roman" w:hAnsi="Trebuchet MS" w:cs="Times New Roman"/>
          <w:color w:val="010423"/>
          <w:sz w:val="24"/>
          <w:szCs w:val="24"/>
          <w:lang w:eastAsia="ru-RU"/>
        </w:rPr>
        <w:t>- 50 тыс. рублей для окончивших  учреждения среднего        профессионального образования;</w:t>
      </w:r>
      <w:proofErr w:type="gramEnd"/>
    </w:p>
    <w:p w:rsidR="00D200CA" w:rsidRPr="00D200CA" w:rsidRDefault="00D200CA" w:rsidP="00D200C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10423"/>
          <w:sz w:val="24"/>
          <w:szCs w:val="24"/>
          <w:lang w:eastAsia="ru-RU"/>
        </w:rPr>
      </w:pPr>
      <w:proofErr w:type="gramStart"/>
      <w:r w:rsidRPr="00D200CA">
        <w:rPr>
          <w:rFonts w:ascii="Trebuchet MS" w:eastAsia="Times New Roman" w:hAnsi="Trebuchet MS" w:cs="Times New Roman"/>
          <w:color w:val="010423"/>
          <w:sz w:val="24"/>
          <w:szCs w:val="24"/>
          <w:lang w:eastAsia="ru-RU"/>
        </w:rPr>
        <w:t>- 30 тыс. рублей для окончивших  учреждения начального профессионального образования.</w:t>
      </w:r>
      <w:proofErr w:type="gramEnd"/>
    </w:p>
    <w:p w:rsidR="00D200CA" w:rsidRPr="00D200CA" w:rsidRDefault="00D200CA" w:rsidP="00D200C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10423"/>
          <w:sz w:val="24"/>
          <w:szCs w:val="24"/>
          <w:lang w:eastAsia="ru-RU"/>
        </w:rPr>
      </w:pPr>
      <w:r w:rsidRPr="00D200CA">
        <w:rPr>
          <w:rFonts w:ascii="Trebuchet MS" w:eastAsia="Times New Roman" w:hAnsi="Trebuchet MS" w:cs="Times New Roman"/>
          <w:color w:val="010423"/>
          <w:sz w:val="24"/>
          <w:szCs w:val="24"/>
          <w:lang w:eastAsia="ru-RU"/>
        </w:rPr>
        <w:t>Устанавливаются сроком на 3 года ежемесячная доплата к должностному окладу молодым специалистам - выпускникам учреждений: высшего профессионального образования – 6 тыс. рублей;</w:t>
      </w:r>
    </w:p>
    <w:p w:rsidR="00D200CA" w:rsidRPr="00D200CA" w:rsidRDefault="00D200CA" w:rsidP="00D200C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10423"/>
          <w:sz w:val="24"/>
          <w:szCs w:val="24"/>
          <w:lang w:eastAsia="ru-RU"/>
        </w:rPr>
      </w:pPr>
      <w:r w:rsidRPr="00D200CA">
        <w:rPr>
          <w:rFonts w:ascii="Trebuchet MS" w:eastAsia="Times New Roman" w:hAnsi="Trebuchet MS" w:cs="Times New Roman"/>
          <w:color w:val="010423"/>
          <w:sz w:val="24"/>
          <w:szCs w:val="24"/>
          <w:lang w:eastAsia="ru-RU"/>
        </w:rPr>
        <w:t>среднего профессионального образования – 4 тыс. Рублей;</w:t>
      </w:r>
    </w:p>
    <w:p w:rsidR="00D200CA" w:rsidRPr="00D200CA" w:rsidRDefault="00D200CA" w:rsidP="00D200C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10423"/>
          <w:sz w:val="24"/>
          <w:szCs w:val="24"/>
          <w:lang w:eastAsia="ru-RU"/>
        </w:rPr>
      </w:pPr>
      <w:r w:rsidRPr="00D200CA">
        <w:rPr>
          <w:rFonts w:ascii="Trebuchet MS" w:eastAsia="Times New Roman" w:hAnsi="Trebuchet MS" w:cs="Times New Roman"/>
          <w:color w:val="010423"/>
          <w:sz w:val="24"/>
          <w:szCs w:val="24"/>
          <w:lang w:eastAsia="ru-RU"/>
        </w:rPr>
        <w:t>начального профессионального образования – 2 тыс. рублей.  </w:t>
      </w:r>
    </w:p>
    <w:p w:rsidR="00D200CA" w:rsidRDefault="00D200CA"/>
    <w:p w:rsidR="00D200CA" w:rsidRPr="00D200CA" w:rsidRDefault="00D200CA" w:rsidP="00D200C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10423"/>
          <w:sz w:val="24"/>
          <w:szCs w:val="24"/>
          <w:lang w:eastAsia="ru-RU"/>
        </w:rPr>
      </w:pPr>
      <w:r w:rsidRPr="00D200CA">
        <w:rPr>
          <w:rFonts w:ascii="Trebuchet MS" w:eastAsia="Times New Roman" w:hAnsi="Trebuchet MS" w:cs="Times New Roman"/>
          <w:b/>
          <w:bCs/>
          <w:color w:val="010423"/>
          <w:sz w:val="24"/>
          <w:szCs w:val="24"/>
          <w:lang w:eastAsia="ru-RU"/>
        </w:rPr>
        <w:t>Информация</w:t>
      </w:r>
    </w:p>
    <w:p w:rsidR="00D200CA" w:rsidRPr="00D200CA" w:rsidRDefault="00D200CA" w:rsidP="00D200C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10423"/>
          <w:sz w:val="24"/>
          <w:szCs w:val="24"/>
          <w:lang w:eastAsia="ru-RU"/>
        </w:rPr>
      </w:pPr>
      <w:r w:rsidRPr="00D200CA">
        <w:rPr>
          <w:rFonts w:ascii="Trebuchet MS" w:eastAsia="Times New Roman" w:hAnsi="Trebuchet MS" w:cs="Times New Roman"/>
          <w:b/>
          <w:bCs/>
          <w:color w:val="010423"/>
          <w:sz w:val="24"/>
          <w:szCs w:val="24"/>
          <w:lang w:eastAsia="ru-RU"/>
        </w:rPr>
        <w:t>о социальных гарантиях выпускников учреждений профессионального образования, </w:t>
      </w:r>
    </w:p>
    <w:p w:rsidR="00D200CA" w:rsidRPr="00D200CA" w:rsidRDefault="00D200CA" w:rsidP="00D200C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10423"/>
          <w:sz w:val="24"/>
          <w:szCs w:val="24"/>
          <w:lang w:eastAsia="ru-RU"/>
        </w:rPr>
      </w:pPr>
      <w:proofErr w:type="gramStart"/>
      <w:r w:rsidRPr="00D200CA">
        <w:rPr>
          <w:rFonts w:ascii="Trebuchet MS" w:eastAsia="Times New Roman" w:hAnsi="Trebuchet MS" w:cs="Times New Roman"/>
          <w:b/>
          <w:bCs/>
          <w:color w:val="010423"/>
          <w:sz w:val="24"/>
          <w:szCs w:val="24"/>
          <w:lang w:eastAsia="ru-RU"/>
        </w:rPr>
        <w:t>трудоустроившихся</w:t>
      </w:r>
      <w:proofErr w:type="gramEnd"/>
      <w:r w:rsidRPr="00D200CA">
        <w:rPr>
          <w:rFonts w:ascii="Trebuchet MS" w:eastAsia="Times New Roman" w:hAnsi="Trebuchet MS" w:cs="Times New Roman"/>
          <w:b/>
          <w:bCs/>
          <w:color w:val="010423"/>
          <w:sz w:val="24"/>
          <w:szCs w:val="24"/>
          <w:lang w:eastAsia="ru-RU"/>
        </w:rPr>
        <w:t xml:space="preserve"> по специальности, </w:t>
      </w:r>
    </w:p>
    <w:p w:rsidR="00D200CA" w:rsidRPr="00D200CA" w:rsidRDefault="00D200CA" w:rsidP="00D200C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10423"/>
          <w:sz w:val="24"/>
          <w:szCs w:val="24"/>
          <w:lang w:eastAsia="ru-RU"/>
        </w:rPr>
      </w:pPr>
      <w:r w:rsidRPr="00D200CA">
        <w:rPr>
          <w:rFonts w:ascii="Trebuchet MS" w:eastAsia="Times New Roman" w:hAnsi="Trebuchet MS" w:cs="Times New Roman"/>
          <w:b/>
          <w:bCs/>
          <w:color w:val="010423"/>
          <w:sz w:val="24"/>
          <w:szCs w:val="24"/>
          <w:lang w:eastAsia="ru-RU"/>
        </w:rPr>
        <w:t>в том числе в сельской местности, в Костромской области</w:t>
      </w:r>
    </w:p>
    <w:p w:rsidR="00D200CA" w:rsidRPr="00D200CA" w:rsidRDefault="00D200CA" w:rsidP="00D200C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10423"/>
          <w:sz w:val="24"/>
          <w:szCs w:val="24"/>
          <w:lang w:eastAsia="ru-RU"/>
        </w:rPr>
      </w:pPr>
      <w:r w:rsidRPr="00D200CA">
        <w:rPr>
          <w:rFonts w:ascii="Trebuchet MS" w:eastAsia="Times New Roman" w:hAnsi="Trebuchet MS" w:cs="Times New Roman"/>
          <w:color w:val="010423"/>
          <w:sz w:val="24"/>
          <w:szCs w:val="24"/>
          <w:lang w:eastAsia="ru-RU"/>
        </w:rPr>
        <w:t> </w:t>
      </w:r>
    </w:p>
    <w:p w:rsidR="00D200CA" w:rsidRPr="00D200CA" w:rsidRDefault="00D200CA" w:rsidP="00D200C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10423"/>
          <w:sz w:val="24"/>
          <w:szCs w:val="24"/>
          <w:lang w:eastAsia="ru-RU"/>
        </w:rPr>
      </w:pPr>
      <w:r w:rsidRPr="00D200CA">
        <w:rPr>
          <w:rFonts w:ascii="Trebuchet MS" w:eastAsia="Times New Roman" w:hAnsi="Trebuchet MS" w:cs="Times New Roman"/>
          <w:color w:val="010423"/>
          <w:sz w:val="24"/>
          <w:szCs w:val="24"/>
          <w:lang w:eastAsia="ru-RU"/>
        </w:rPr>
        <w:t xml:space="preserve">1. Закон Костромской области от 25.11.2010 № 2-5-ЗКО «О единовременном пособии выпускникам учреждений среднего или высшего профессионального образования, принятым на работу в государственные или муниципальные учреждения, расположенные в сельских населенных пунктах на территории Костромской области» </w:t>
      </w:r>
      <w:r w:rsidRPr="00D200CA">
        <w:rPr>
          <w:rFonts w:ascii="Trebuchet MS" w:eastAsia="Times New Roman" w:hAnsi="Trebuchet MS" w:cs="Times New Roman"/>
          <w:color w:val="010423"/>
          <w:sz w:val="24"/>
          <w:szCs w:val="24"/>
          <w:lang w:eastAsia="ru-RU"/>
        </w:rPr>
        <w:lastRenderedPageBreak/>
        <w:t>предусматривает для молодых кадров выплату в размере 100 тысяч рублей. В 2012 году выплаты получили 21 специалист.</w:t>
      </w:r>
    </w:p>
    <w:p w:rsidR="00D200CA" w:rsidRPr="00D200CA" w:rsidRDefault="00D200CA" w:rsidP="00D200C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10423"/>
          <w:sz w:val="24"/>
          <w:szCs w:val="24"/>
          <w:lang w:eastAsia="ru-RU"/>
        </w:rPr>
      </w:pPr>
      <w:r w:rsidRPr="00D200CA">
        <w:rPr>
          <w:rFonts w:ascii="Trebuchet MS" w:eastAsia="Times New Roman" w:hAnsi="Trebuchet MS" w:cs="Times New Roman"/>
          <w:color w:val="010423"/>
          <w:sz w:val="24"/>
          <w:szCs w:val="24"/>
          <w:lang w:eastAsia="ru-RU"/>
        </w:rPr>
        <w:t>2.  Федеральный закон от 29.11.2010 № 326-ФЗ «Об обязательном медицинском страховании в Российской Федерации» - Программа «Земский доктор», предусматривающая предоставление в 2012, 2013 годах единовременной компенсационной выплаты в размере одного миллиона рублей медицинскому работнику до 35 лет, прибывшему (переехавшему) в 2011-2013 годах на работу в сельский населенный пункт. </w:t>
      </w:r>
    </w:p>
    <w:p w:rsidR="00D200CA" w:rsidRPr="00D200CA" w:rsidRDefault="00D200CA" w:rsidP="00D200C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10423"/>
          <w:sz w:val="24"/>
          <w:szCs w:val="24"/>
          <w:lang w:eastAsia="ru-RU"/>
        </w:rPr>
      </w:pPr>
      <w:r w:rsidRPr="00D200CA">
        <w:rPr>
          <w:rFonts w:ascii="Trebuchet MS" w:eastAsia="Times New Roman" w:hAnsi="Trebuchet MS" w:cs="Times New Roman"/>
          <w:color w:val="010423"/>
          <w:sz w:val="24"/>
          <w:szCs w:val="24"/>
          <w:lang w:eastAsia="ru-RU"/>
        </w:rPr>
        <w:t xml:space="preserve">В 2012 году для этих целей Федеральным фондом обязательного медицинского страхования РФ Костромской области выделено 14 млн. рублей. Получили выплаты 14 </w:t>
      </w:r>
      <w:proofErr w:type="gramStart"/>
      <w:r w:rsidRPr="00D200CA">
        <w:rPr>
          <w:rFonts w:ascii="Trebuchet MS" w:eastAsia="Times New Roman" w:hAnsi="Trebuchet MS" w:cs="Times New Roman"/>
          <w:color w:val="010423"/>
          <w:sz w:val="24"/>
          <w:szCs w:val="24"/>
          <w:lang w:eastAsia="ru-RU"/>
        </w:rPr>
        <w:t>медицинских</w:t>
      </w:r>
      <w:proofErr w:type="gramEnd"/>
      <w:r w:rsidRPr="00D200CA">
        <w:rPr>
          <w:rFonts w:ascii="Trebuchet MS" w:eastAsia="Times New Roman" w:hAnsi="Trebuchet MS" w:cs="Times New Roman"/>
          <w:color w:val="010423"/>
          <w:sz w:val="24"/>
          <w:szCs w:val="24"/>
          <w:lang w:eastAsia="ru-RU"/>
        </w:rPr>
        <w:t xml:space="preserve"> работника.</w:t>
      </w:r>
    </w:p>
    <w:p w:rsidR="00D200CA" w:rsidRPr="00D200CA" w:rsidRDefault="00D200CA" w:rsidP="00D200C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10423"/>
          <w:sz w:val="24"/>
          <w:szCs w:val="24"/>
          <w:lang w:eastAsia="ru-RU"/>
        </w:rPr>
      </w:pPr>
      <w:r w:rsidRPr="00D200CA">
        <w:rPr>
          <w:rFonts w:ascii="Trebuchet MS" w:eastAsia="Times New Roman" w:hAnsi="Trebuchet MS" w:cs="Times New Roman"/>
          <w:color w:val="010423"/>
          <w:sz w:val="24"/>
          <w:szCs w:val="24"/>
          <w:lang w:eastAsia="ru-RU"/>
        </w:rPr>
        <w:t xml:space="preserve">В 2013 году действующим законодательством предусмотрены выплаты на условиях </w:t>
      </w:r>
      <w:proofErr w:type="spellStart"/>
      <w:r w:rsidRPr="00D200CA">
        <w:rPr>
          <w:rFonts w:ascii="Trebuchet MS" w:eastAsia="Times New Roman" w:hAnsi="Trebuchet MS" w:cs="Times New Roman"/>
          <w:color w:val="010423"/>
          <w:sz w:val="24"/>
          <w:szCs w:val="24"/>
          <w:lang w:eastAsia="ru-RU"/>
        </w:rPr>
        <w:t>софинансирования</w:t>
      </w:r>
      <w:proofErr w:type="spellEnd"/>
      <w:r w:rsidRPr="00D200CA">
        <w:rPr>
          <w:rFonts w:ascii="Trebuchet MS" w:eastAsia="Times New Roman" w:hAnsi="Trebuchet MS" w:cs="Times New Roman"/>
          <w:color w:val="010423"/>
          <w:sz w:val="24"/>
          <w:szCs w:val="24"/>
          <w:lang w:eastAsia="ru-RU"/>
        </w:rPr>
        <w:t xml:space="preserve"> федерального и областного бюджетов. В областном бюджете заложена сумма 3 500 млн. рублей для выплат 7 (семи) выпускникам медицинских вузов. Заявлений нет.</w:t>
      </w:r>
    </w:p>
    <w:p w:rsidR="00D200CA" w:rsidRPr="00D200CA" w:rsidRDefault="00D200CA" w:rsidP="00D200C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10423"/>
          <w:sz w:val="24"/>
          <w:szCs w:val="24"/>
          <w:lang w:eastAsia="ru-RU"/>
        </w:rPr>
      </w:pPr>
      <w:r w:rsidRPr="00D200CA">
        <w:rPr>
          <w:rFonts w:ascii="Trebuchet MS" w:eastAsia="Times New Roman" w:hAnsi="Trebuchet MS" w:cs="Times New Roman"/>
          <w:color w:val="010423"/>
          <w:sz w:val="24"/>
          <w:szCs w:val="24"/>
          <w:lang w:eastAsia="ru-RU"/>
        </w:rPr>
        <w:t xml:space="preserve"> 3. В 2012 году разработан и реализуется Закон Костромской области от 25.05.2012 № 230-5-ЗКО «О ежемесячной денежной компенсации за наем жилого помещения врачам-специалистам областных государственных учреждений здравоохранения», в соответствии с которым в 2012 году осуществлены компенсационные выплаты за </w:t>
      </w:r>
      <w:proofErr w:type="spellStart"/>
      <w:r w:rsidRPr="00D200CA">
        <w:rPr>
          <w:rFonts w:ascii="Trebuchet MS" w:eastAsia="Times New Roman" w:hAnsi="Trebuchet MS" w:cs="Times New Roman"/>
          <w:color w:val="010423"/>
          <w:sz w:val="24"/>
          <w:szCs w:val="24"/>
          <w:lang w:eastAsia="ru-RU"/>
        </w:rPr>
        <w:t>найм</w:t>
      </w:r>
      <w:proofErr w:type="spellEnd"/>
      <w:r w:rsidRPr="00D200CA">
        <w:rPr>
          <w:rFonts w:ascii="Trebuchet MS" w:eastAsia="Times New Roman" w:hAnsi="Trebuchet MS" w:cs="Times New Roman"/>
          <w:color w:val="010423"/>
          <w:sz w:val="24"/>
          <w:szCs w:val="24"/>
          <w:lang w:eastAsia="ru-RU"/>
        </w:rPr>
        <w:t xml:space="preserve"> жилья 90 врачам. </w:t>
      </w:r>
    </w:p>
    <w:p w:rsidR="00D200CA" w:rsidRPr="00D200CA" w:rsidRDefault="00D200CA" w:rsidP="00D200C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10423"/>
          <w:sz w:val="24"/>
          <w:szCs w:val="24"/>
          <w:lang w:eastAsia="ru-RU"/>
        </w:rPr>
      </w:pPr>
      <w:r w:rsidRPr="00D200CA">
        <w:rPr>
          <w:rFonts w:ascii="Trebuchet MS" w:eastAsia="Times New Roman" w:hAnsi="Trebuchet MS" w:cs="Times New Roman"/>
          <w:color w:val="010423"/>
          <w:sz w:val="24"/>
          <w:szCs w:val="24"/>
          <w:lang w:eastAsia="ru-RU"/>
        </w:rPr>
        <w:t>4. В соответствии с законом Костромской области Закон Костромской области от 05.06.2006 № 31-4-ЗКО</w:t>
      </w:r>
      <w:proofErr w:type="gramStart"/>
      <w:r w:rsidRPr="00D200CA">
        <w:rPr>
          <w:rFonts w:ascii="Trebuchet MS" w:eastAsia="Times New Roman" w:hAnsi="Trebuchet MS" w:cs="Times New Roman"/>
          <w:color w:val="010423"/>
          <w:sz w:val="24"/>
          <w:szCs w:val="24"/>
          <w:lang w:eastAsia="ru-RU"/>
        </w:rPr>
        <w:t>"О</w:t>
      </w:r>
      <w:proofErr w:type="gramEnd"/>
      <w:r w:rsidRPr="00D200CA">
        <w:rPr>
          <w:rFonts w:ascii="Trebuchet MS" w:eastAsia="Times New Roman" w:hAnsi="Trebuchet MS" w:cs="Times New Roman"/>
          <w:color w:val="010423"/>
          <w:sz w:val="24"/>
          <w:szCs w:val="24"/>
          <w:lang w:eastAsia="ru-RU"/>
        </w:rPr>
        <w:t xml:space="preserve"> мерах социальной поддержки на оплату жилого помещения и коммунальных услуг отдельных категорий граждан, работающих и проживающих в сельской </w:t>
      </w:r>
      <w:proofErr w:type="spellStart"/>
      <w:r w:rsidRPr="00D200CA">
        <w:rPr>
          <w:rFonts w:ascii="Trebuchet MS" w:eastAsia="Times New Roman" w:hAnsi="Trebuchet MS" w:cs="Times New Roman"/>
          <w:color w:val="010423"/>
          <w:sz w:val="24"/>
          <w:szCs w:val="24"/>
          <w:lang w:eastAsia="ru-RU"/>
        </w:rPr>
        <w:t>местности"ежемесячная</w:t>
      </w:r>
      <w:proofErr w:type="spellEnd"/>
      <w:r w:rsidRPr="00D200CA">
        <w:rPr>
          <w:rFonts w:ascii="Trebuchet MS" w:eastAsia="Times New Roman" w:hAnsi="Trebuchet MS" w:cs="Times New Roman"/>
          <w:color w:val="010423"/>
          <w:sz w:val="24"/>
          <w:szCs w:val="24"/>
          <w:lang w:eastAsia="ru-RU"/>
        </w:rPr>
        <w:t xml:space="preserve"> частичная денежная компенсация на оплату жилого помещения и коммунальных услуг отдельным категориям граждан, работающим и проживающим в сельской местности»,  в размере 400 рублей на каждого члена семьи.</w:t>
      </w:r>
    </w:p>
    <w:p w:rsidR="00D200CA" w:rsidRPr="00D200CA" w:rsidRDefault="00D200CA" w:rsidP="00D200C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10423"/>
          <w:sz w:val="24"/>
          <w:szCs w:val="24"/>
          <w:lang w:eastAsia="ru-RU"/>
        </w:rPr>
      </w:pPr>
      <w:proofErr w:type="gramStart"/>
      <w:r w:rsidRPr="00D200CA">
        <w:rPr>
          <w:rFonts w:ascii="Trebuchet MS" w:eastAsia="Times New Roman" w:hAnsi="Trebuchet MS" w:cs="Times New Roman"/>
          <w:color w:val="010423"/>
          <w:sz w:val="24"/>
          <w:szCs w:val="24"/>
          <w:lang w:eastAsia="ru-RU"/>
        </w:rPr>
        <w:t>5. 1 апреля 2013 года вступила в силу областная целевая программа  «Кадры системы здравоохранения Костромской области на 2013-2017 годы» (утверждена постановлением администрации Костромской области от 1.04.2013 № 143-а), в перечень мероприятий которой включены следующие меры социальной поддержки медицинских работников (будет предусмотрено финансирование с 2014 года, в настоящее время разработаны проекты законов Костромской области для реализации нижеперечисленных мероприятий):</w:t>
      </w:r>
      <w:proofErr w:type="gramEnd"/>
    </w:p>
    <w:p w:rsidR="00D200CA" w:rsidRPr="00D200CA" w:rsidRDefault="00D200CA" w:rsidP="00D200C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10423"/>
          <w:sz w:val="24"/>
          <w:szCs w:val="24"/>
          <w:lang w:eastAsia="ru-RU"/>
        </w:rPr>
      </w:pPr>
      <w:r w:rsidRPr="00D200CA">
        <w:rPr>
          <w:rFonts w:ascii="Trebuchet MS" w:eastAsia="Times New Roman" w:hAnsi="Trebuchet MS" w:cs="Times New Roman"/>
          <w:color w:val="010423"/>
          <w:sz w:val="24"/>
          <w:szCs w:val="24"/>
          <w:lang w:eastAsia="ru-RU"/>
        </w:rPr>
        <w:t>- предоставление жилья врачам областных учреждений здравоохранения и фельдшерам фельдшерско-акушерских пунктов;</w:t>
      </w:r>
    </w:p>
    <w:p w:rsidR="00D200CA" w:rsidRPr="00D200CA" w:rsidRDefault="00D200CA" w:rsidP="00D200C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10423"/>
          <w:sz w:val="24"/>
          <w:szCs w:val="24"/>
          <w:lang w:eastAsia="ru-RU"/>
        </w:rPr>
      </w:pPr>
      <w:r w:rsidRPr="00D200CA">
        <w:rPr>
          <w:rFonts w:ascii="Trebuchet MS" w:eastAsia="Times New Roman" w:hAnsi="Trebuchet MS" w:cs="Times New Roman"/>
          <w:color w:val="010423"/>
          <w:sz w:val="24"/>
          <w:szCs w:val="24"/>
          <w:lang w:eastAsia="ru-RU"/>
        </w:rPr>
        <w:t>- выплата единовременного пособия в размере 50 тысяч рублей молодым специалистам (до 30 лет), прибывшим после 1 января 2014 года для работы в учреждения здравоохранения города Костромы; в размере 100 тысяч, трудоустроившимся в учреждения, расположенные на территории муниципальных районов;</w:t>
      </w:r>
    </w:p>
    <w:p w:rsidR="00D200CA" w:rsidRPr="00D200CA" w:rsidRDefault="00D200CA" w:rsidP="00D200C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10423"/>
          <w:sz w:val="24"/>
          <w:szCs w:val="24"/>
          <w:lang w:eastAsia="ru-RU"/>
        </w:rPr>
      </w:pPr>
      <w:r w:rsidRPr="00D200CA">
        <w:rPr>
          <w:rFonts w:ascii="Trebuchet MS" w:eastAsia="Times New Roman" w:hAnsi="Trebuchet MS" w:cs="Times New Roman"/>
          <w:color w:val="010423"/>
          <w:sz w:val="24"/>
          <w:szCs w:val="24"/>
          <w:lang w:eastAsia="ru-RU"/>
        </w:rPr>
        <w:t>- установление  с 2014 года доплаты в размере 5,0 тыс. рублей в месяц к стипендиям студентов 5-6-х курсов медицинских вузов, заключивших договор с департаментом здравоохранения Костромской области и учреждением здравоохранения о последующем трудоустройстве в данном учреждении на срок не менее 5 лет;</w:t>
      </w:r>
    </w:p>
    <w:p w:rsidR="00D200CA" w:rsidRPr="00D200CA" w:rsidRDefault="00D200CA" w:rsidP="00D200C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10423"/>
          <w:sz w:val="24"/>
          <w:szCs w:val="24"/>
          <w:lang w:eastAsia="ru-RU"/>
        </w:rPr>
      </w:pPr>
      <w:r w:rsidRPr="00D200CA">
        <w:rPr>
          <w:rFonts w:ascii="Trebuchet MS" w:eastAsia="Times New Roman" w:hAnsi="Trebuchet MS" w:cs="Times New Roman"/>
          <w:color w:val="010423"/>
          <w:sz w:val="24"/>
          <w:szCs w:val="24"/>
          <w:lang w:eastAsia="ru-RU"/>
        </w:rPr>
        <w:t>- установление доплаты в размере 5,0 тыс. рублей в месяц к стипендиям врачей-интернов и врачей-ординаторов, обучающихся за счёт средств федерального бюджета по целевому направлению, заключивших договоры с государственными учреждениями здравоохранения области о трудоустройстве после окончания учебного заведения на срок не менее 3 лет.</w:t>
      </w:r>
    </w:p>
    <w:p w:rsidR="00D200CA" w:rsidRPr="00D200CA" w:rsidRDefault="00D200CA" w:rsidP="00D200C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10423"/>
          <w:sz w:val="24"/>
          <w:szCs w:val="24"/>
          <w:lang w:eastAsia="ru-RU"/>
        </w:rPr>
      </w:pPr>
      <w:r w:rsidRPr="00D200CA">
        <w:rPr>
          <w:rFonts w:ascii="Trebuchet MS" w:eastAsia="Times New Roman" w:hAnsi="Trebuchet MS" w:cs="Times New Roman"/>
          <w:color w:val="010423"/>
          <w:sz w:val="24"/>
          <w:szCs w:val="24"/>
          <w:lang w:eastAsia="ru-RU"/>
        </w:rPr>
        <w:t> </w:t>
      </w:r>
    </w:p>
    <w:p w:rsidR="00D50085" w:rsidRDefault="00D50085" w:rsidP="00D200CA"/>
    <w:p w:rsidR="00055F77" w:rsidRDefault="00055F77" w:rsidP="00D200CA"/>
    <w:p w:rsidR="00055F77" w:rsidRDefault="00055F77" w:rsidP="00D200CA"/>
    <w:p w:rsidR="00055F77" w:rsidRDefault="00055F77" w:rsidP="00D200CA"/>
    <w:p w:rsidR="00055F77" w:rsidRDefault="00055F77" w:rsidP="00D200CA"/>
    <w:p w:rsidR="00055F77" w:rsidRDefault="00055F77" w:rsidP="00D200CA"/>
    <w:p w:rsidR="00055F77" w:rsidRDefault="00055F77" w:rsidP="00D200CA"/>
    <w:p w:rsidR="00055F77" w:rsidRDefault="00055F77" w:rsidP="00D200CA"/>
    <w:p w:rsidR="00055F77" w:rsidRDefault="00055F77" w:rsidP="00D200CA"/>
    <w:p w:rsidR="00055F77" w:rsidRDefault="00055F77" w:rsidP="00D200CA"/>
    <w:p w:rsidR="00055F77" w:rsidRDefault="00055F77" w:rsidP="00D200CA"/>
    <w:p w:rsidR="00055F77" w:rsidRDefault="00055F77" w:rsidP="00D200CA"/>
    <w:p w:rsidR="00055F77" w:rsidRDefault="00055F77" w:rsidP="00D200CA"/>
    <w:p w:rsidR="00055F77" w:rsidRDefault="00055F77" w:rsidP="00D200CA"/>
    <w:p w:rsidR="00055F77" w:rsidRDefault="00055F77" w:rsidP="00D200CA"/>
    <w:p w:rsidR="00055F77" w:rsidRDefault="00055F77" w:rsidP="00D200CA"/>
    <w:p w:rsidR="00055F77" w:rsidRDefault="00055F77" w:rsidP="00D200CA"/>
    <w:p w:rsidR="00055F77" w:rsidRDefault="00055F77" w:rsidP="00D200CA"/>
    <w:p w:rsidR="00055F77" w:rsidRDefault="00055F77" w:rsidP="00055F77">
      <w:r>
        <w:t>Подъемные выплаты для молодых специалистов в 2022 году</w:t>
      </w:r>
    </w:p>
    <w:p w:rsidR="00055F77" w:rsidRDefault="00055F77" w:rsidP="00055F77">
      <w:r>
        <w:t>Кто считается молодым специалистом в России</w:t>
      </w:r>
    </w:p>
    <w:p w:rsidR="00055F77" w:rsidRDefault="00055F77" w:rsidP="00055F77">
      <w:r>
        <w:t>Выплаты, полагающиеся молодым специалистам</w:t>
      </w:r>
    </w:p>
    <w:p w:rsidR="00055F77" w:rsidRDefault="00055F77" w:rsidP="00055F77">
      <w:r>
        <w:t>Как и где получить подъёмные</w:t>
      </w:r>
    </w:p>
    <w:p w:rsidR="00055F77" w:rsidRDefault="00055F77" w:rsidP="00055F77">
      <w:r>
        <w:t>Каков размер подъемных выплат</w:t>
      </w:r>
    </w:p>
    <w:p w:rsidR="00055F77" w:rsidRDefault="00055F77" w:rsidP="00055F77">
      <w:r>
        <w:t>Виды государственной помощи в сельской местности</w:t>
      </w:r>
    </w:p>
    <w:p w:rsidR="00055F77" w:rsidRDefault="00055F77" w:rsidP="00055F77">
      <w:r>
        <w:t>Последние изменения</w:t>
      </w:r>
    </w:p>
    <w:p w:rsidR="00055F77" w:rsidRDefault="00055F77" w:rsidP="00055F77">
      <w:r>
        <w:t>Мгновенная консультация юриста</w:t>
      </w:r>
    </w:p>
    <w:p w:rsidR="00055F77" w:rsidRDefault="00055F77" w:rsidP="00055F77">
      <w:r>
        <w:t xml:space="preserve">Для привлечения молодежи в отрасли, где ощущается нехватка квалифицированных </w:t>
      </w:r>
      <w:proofErr w:type="gramStart"/>
      <w:r>
        <w:t>кадров</w:t>
      </w:r>
      <w:proofErr w:type="gramEnd"/>
      <w:r>
        <w:t xml:space="preserve"> используются различные способы денежного стимулирования. В частности, подъемные выплаты молодым специалистам.</w:t>
      </w:r>
    </w:p>
    <w:p w:rsidR="00055F77" w:rsidRDefault="00055F77" w:rsidP="00055F77"/>
    <w:p w:rsidR="00055F77" w:rsidRDefault="00055F77" w:rsidP="00055F77">
      <w:r>
        <w:t>Рассмотрим, что это такое и как можно получить причитающиеся средства.</w:t>
      </w:r>
    </w:p>
    <w:p w:rsidR="00055F77" w:rsidRDefault="00055F77" w:rsidP="00055F77"/>
    <w:p w:rsidR="00055F77" w:rsidRDefault="00055F77" w:rsidP="00055F77"/>
    <w:p w:rsidR="00055F77" w:rsidRDefault="00055F77" w:rsidP="00055F77">
      <w:r>
        <w:lastRenderedPageBreak/>
        <w:t xml:space="preserve"> </w:t>
      </w:r>
    </w:p>
    <w:p w:rsidR="00055F77" w:rsidRDefault="00055F77" w:rsidP="00055F77">
      <w:r>
        <w:t>Кто считается молодым специалистом в России</w:t>
      </w:r>
    </w:p>
    <w:p w:rsidR="00055F77" w:rsidRDefault="00055F77" w:rsidP="00055F77">
      <w:r>
        <w:t>Термин предполагает, прежде всего, определенный возраст.</w:t>
      </w:r>
    </w:p>
    <w:p w:rsidR="00055F77" w:rsidRDefault="00055F77" w:rsidP="00055F77"/>
    <w:p w:rsidR="00055F77" w:rsidRDefault="00055F77" w:rsidP="00055F77">
      <w:r>
        <w:t>Как правило, границей служит планка в 35 лет. Именно до нее специалисты относятся к молодым.</w:t>
      </w:r>
    </w:p>
    <w:p w:rsidR="00055F77" w:rsidRDefault="00055F77" w:rsidP="00055F77"/>
    <w:p w:rsidR="00055F77" w:rsidRDefault="00055F77" w:rsidP="00055F77">
      <w:r>
        <w:t>Иногда, например, для получения ипотечного кредита, используется возраст 30 лет. Но более распространенной все же является первая возрастная граница.</w:t>
      </w:r>
    </w:p>
    <w:p w:rsidR="00055F77" w:rsidRDefault="00055F77" w:rsidP="00055F77"/>
    <w:p w:rsidR="00055F77" w:rsidRDefault="00055F77" w:rsidP="00055F77">
      <w:r>
        <w:t xml:space="preserve">Молодым специалистом в России считается выпускник ВУЗа или </w:t>
      </w:r>
      <w:proofErr w:type="spellStart"/>
      <w:r>
        <w:t>ССУЗа</w:t>
      </w:r>
      <w:proofErr w:type="spellEnd"/>
      <w:r>
        <w:t>, который:</w:t>
      </w:r>
    </w:p>
    <w:p w:rsidR="00055F77" w:rsidRDefault="00055F77" w:rsidP="00055F77"/>
    <w:p w:rsidR="00055F77" w:rsidRDefault="00055F77" w:rsidP="00055F77">
      <w:r>
        <w:t>закончил учебное заведение с государственной аккредитацией;</w:t>
      </w:r>
    </w:p>
    <w:p w:rsidR="00055F77" w:rsidRDefault="00055F77" w:rsidP="00055F77">
      <w:r>
        <w:t>обучался на дневном отделении на бюджетной основе;</w:t>
      </w:r>
    </w:p>
    <w:p w:rsidR="00055F77" w:rsidRDefault="00055F77" w:rsidP="00055F77">
      <w:r>
        <w:t>получил диплом установленного образца;</w:t>
      </w:r>
    </w:p>
    <w:p w:rsidR="00055F77" w:rsidRDefault="00055F77" w:rsidP="00055F77">
      <w:r>
        <w:t>устраивается на работу в первый год после окончания;</w:t>
      </w:r>
    </w:p>
    <w:p w:rsidR="00055F77" w:rsidRDefault="00055F77" w:rsidP="00055F77">
      <w:r>
        <w:t>впервые трудоустраивается по полученной специальности (направлению);</w:t>
      </w:r>
    </w:p>
    <w:p w:rsidR="00055F77" w:rsidRDefault="00055F77" w:rsidP="00055F77">
      <w:r>
        <w:t>выбрал местом своей работы бюджетную организацию.</w:t>
      </w:r>
    </w:p>
    <w:p w:rsidR="00055F77" w:rsidRDefault="00055F77" w:rsidP="00055F77">
      <w:r>
        <w:t xml:space="preserve">Только при соблюдении всех этих условий можно рассчитывать на получение различных социальных выплат, прежде всего, подъемных. Выпускник </w:t>
      </w:r>
      <w:proofErr w:type="gramStart"/>
      <w:r>
        <w:t>более старшего</w:t>
      </w:r>
      <w:proofErr w:type="gramEnd"/>
      <w:r>
        <w:t xml:space="preserve"> возраста, получивший образование заочно или на коммерческой основе, претендовать на них не сможет.</w:t>
      </w:r>
    </w:p>
    <w:p w:rsidR="00055F77" w:rsidRDefault="00055F77" w:rsidP="00055F77"/>
    <w:p w:rsidR="00055F77" w:rsidRDefault="00055F77" w:rsidP="00055F77">
      <w:r>
        <w:t xml:space="preserve"> </w:t>
      </w:r>
    </w:p>
    <w:p w:rsidR="00055F77" w:rsidRDefault="00055F77" w:rsidP="00055F77">
      <w:r>
        <w:t>Выплаты, полагающиеся молодым специалистам</w:t>
      </w:r>
    </w:p>
    <w:p w:rsidR="00055F77" w:rsidRDefault="00055F77" w:rsidP="00055F77">
      <w:r>
        <w:t>В Российской Федерации молодые специалисты могут рассчитывать на ряд льгот. Например, при трудоустройстве в первый год после впуска, для них не устанавливается испытательный срок. Разумеется, если они нашли работу по полученной специальности.</w:t>
      </w:r>
    </w:p>
    <w:p w:rsidR="00055F77" w:rsidRDefault="00055F77" w:rsidP="00055F77"/>
    <w:p w:rsidR="00055F77" w:rsidRDefault="00055F77" w:rsidP="00055F77">
      <w:r>
        <w:t>Но это нематериальная льгота.</w:t>
      </w:r>
    </w:p>
    <w:p w:rsidR="00055F77" w:rsidRDefault="00055F77" w:rsidP="00055F77"/>
    <w:p w:rsidR="00055F77" w:rsidRDefault="00055F77" w:rsidP="00055F77">
      <w:r>
        <w:t>Могут выпускники рассчитывать и на различные денежные выплаты. Например, зарплата в некоторых отраслях, в том же образовании, включает в себя доплату за полученное высшее образование. Для обладателей «красных» дипломов она имеет повышенный размер.</w:t>
      </w:r>
    </w:p>
    <w:p w:rsidR="00055F77" w:rsidRDefault="00055F77" w:rsidP="00055F77"/>
    <w:p w:rsidR="00055F77" w:rsidRDefault="00055F77" w:rsidP="00055F77">
      <w:r>
        <w:t>Коллективным договором организации или предприятия молодым специалистам могут быть установлены и другие надбавки, пособия или иные виды материальной помощи.</w:t>
      </w:r>
    </w:p>
    <w:p w:rsidR="00055F77" w:rsidRDefault="00055F77" w:rsidP="00055F77"/>
    <w:p w:rsidR="00055F77" w:rsidRDefault="00055F77" w:rsidP="00055F77">
      <w:r>
        <w:t>Региональные программы поддержки молодежи предусматривают единовременные выплаты молодым специалистам при трудоустройстве — так называемые «подъемные». Платит их работодатель в первый месяц после заключения трудового договора. Для него такие выгоды достаточно выгодны, так как не облагаются налогами.</w:t>
      </w:r>
    </w:p>
    <w:p w:rsidR="00055F77" w:rsidRDefault="00055F77" w:rsidP="00055F77"/>
    <w:p w:rsidR="00055F77" w:rsidRDefault="00055F77" w:rsidP="00055F77">
      <w:proofErr w:type="gramStart"/>
      <w:r>
        <w:t xml:space="preserve">Кроме того, выплата подъемных может быть связана с одновременным </w:t>
      </w:r>
      <w:proofErr w:type="spellStart"/>
      <w:r>
        <w:t>обязыванием</w:t>
      </w:r>
      <w:proofErr w:type="spellEnd"/>
      <w:r>
        <w:t xml:space="preserve"> юных кадров отработать по специальности определенное время, как правило, 3-5 лет.</w:t>
      </w:r>
      <w:proofErr w:type="gramEnd"/>
    </w:p>
    <w:p w:rsidR="00055F77" w:rsidRDefault="00055F77" w:rsidP="00055F77"/>
    <w:p w:rsidR="00055F77" w:rsidRDefault="00055F77" w:rsidP="00055F77">
      <w:r>
        <w:t>Если молодой специалист трудоустраивается не в той местности, где проживает, то помимо подъемных он вправе получить:</w:t>
      </w:r>
    </w:p>
    <w:p w:rsidR="00055F77" w:rsidRDefault="00055F77" w:rsidP="00055F77"/>
    <w:p w:rsidR="00055F77" w:rsidRDefault="00055F77" w:rsidP="00055F77">
      <w:r>
        <w:t>компенсацию за переезд (особенно в сельскую местность);</w:t>
      </w:r>
    </w:p>
    <w:p w:rsidR="00055F77" w:rsidRDefault="00055F77" w:rsidP="00055F77">
      <w:r>
        <w:t>оплату расходов по перевозу мебели и другой обстановки;</w:t>
      </w:r>
    </w:p>
    <w:p w:rsidR="00055F77" w:rsidRDefault="00055F77" w:rsidP="00055F77">
      <w:r>
        <w:t>компенсацию расходов на проезд для себя и всей своей семьи;</w:t>
      </w:r>
    </w:p>
    <w:p w:rsidR="00055F77" w:rsidRDefault="00055F77" w:rsidP="00055F77">
      <w:r>
        <w:t>суточные за каждый день в дороге (как при командировке);</w:t>
      </w:r>
    </w:p>
    <w:p w:rsidR="00055F77" w:rsidRDefault="00055F77" w:rsidP="00055F77">
      <w:r>
        <w:t>среднюю зарплату за этот же период.</w:t>
      </w:r>
    </w:p>
    <w:p w:rsidR="00055F77" w:rsidRDefault="00055F77" w:rsidP="00055F77">
      <w:r>
        <w:t>Подъемные могут выплачиваться только один раз, а могут назначаться в качестве ежегодных выплат в течение трех лет. Но с каждым годом сумма будет уменьшаться. Уточнить конкретные условия можно у работодателя или в местной администрации.</w:t>
      </w:r>
    </w:p>
    <w:p w:rsidR="00055F77" w:rsidRDefault="00055F77" w:rsidP="00055F77">
      <w:r>
        <w:t>Как и где получить подъёмные</w:t>
      </w:r>
    </w:p>
    <w:p w:rsidR="00055F77" w:rsidRDefault="00055F77" w:rsidP="00055F77">
      <w:r>
        <w:t>Для получения необходимых средств выпускнику необходимо осуществить несколько действий.</w:t>
      </w:r>
    </w:p>
    <w:p w:rsidR="00055F77" w:rsidRDefault="00055F77" w:rsidP="00055F77"/>
    <w:p w:rsidR="00055F77" w:rsidRDefault="00055F77" w:rsidP="00055F77">
      <w:r>
        <w:t xml:space="preserve">Подъемные станут доступны только после заключения первого трудового договора. Перед его подписанием, выпускник обязан представить работодателю свой диплом о полученном образовании. С момента его получения должно пройти нем более </w:t>
      </w:r>
      <w:proofErr w:type="spellStart"/>
      <w:r>
        <w:t>года</w:t>
      </w:r>
      <w:proofErr w:type="gramStart"/>
      <w:r>
        <w:t>,т</w:t>
      </w:r>
      <w:proofErr w:type="gramEnd"/>
      <w:r>
        <w:t>олько</w:t>
      </w:r>
      <w:proofErr w:type="spellEnd"/>
      <w:r>
        <w:t xml:space="preserve"> в этом случае можно претендовать на помощь государства.</w:t>
      </w:r>
    </w:p>
    <w:p w:rsidR="00055F77" w:rsidRDefault="00055F77" w:rsidP="00055F77">
      <w:r>
        <w:t>Второе условие — трудоустройство по той специальности, которая указана в дипломе. Если, например, педагог устраивается на работу продавцом, то это не дает ему право на получение подъемных.</w:t>
      </w:r>
    </w:p>
    <w:p w:rsidR="00055F77" w:rsidRDefault="00055F77" w:rsidP="00055F77">
      <w:r>
        <w:t>Трудоустройство сопровождается не только подписанием трудового договора, но и изданием приказа о приеме на работу. Этот документ обязательно предъявляется новому работнику для ознакомления и подписи. Только после этого трудоустройство можно считать состоявшимся.</w:t>
      </w:r>
    </w:p>
    <w:p w:rsidR="00055F77" w:rsidRDefault="00055F77" w:rsidP="00055F77">
      <w:r>
        <w:lastRenderedPageBreak/>
        <w:t xml:space="preserve">Новый сотрудник должен написать и передать руководителю заявление на выплату подъемных. Оно пишется в произвольной форме. Прикладывать </w:t>
      </w:r>
      <w:proofErr w:type="gramStart"/>
      <w:r>
        <w:t>в</w:t>
      </w:r>
      <w:proofErr w:type="gramEnd"/>
      <w:r>
        <w:t> </w:t>
      </w:r>
      <w:proofErr w:type="gramStart"/>
      <w:r>
        <w:t>нему</w:t>
      </w:r>
      <w:proofErr w:type="gramEnd"/>
      <w:r>
        <w:t xml:space="preserve"> подтверждающие документы нет необходимости, их копии у работодателя имеются.</w:t>
      </w:r>
    </w:p>
    <w:p w:rsidR="00055F77" w:rsidRDefault="00055F77" w:rsidP="00055F77">
      <w:r>
        <w:t>Рассмотрев заявление, руководитель составляет приказ о назначении подъемных новому сотруднику. Приказ этот, как и любой другой, касающийся работника, предъявляться ему для подписи.</w:t>
      </w:r>
    </w:p>
    <w:p w:rsidR="00055F77" w:rsidRDefault="00055F77" w:rsidP="00055F77">
      <w:r>
        <w:t>Производится перечисление средств новому работнику обычным для организации способом. Или они выплачиваются наличными через кассу.</w:t>
      </w:r>
    </w:p>
    <w:p w:rsidR="00055F77" w:rsidRDefault="00055F77" w:rsidP="00055F77">
      <w:r>
        <w:t xml:space="preserve">Ряд регионов предусматривает дополнительные меры поддержки молодых специалистов. Для их получения, заявление и документы передаются уже в местную администрацию. Потребуется диплом и трудовой договор, </w:t>
      </w:r>
      <w:proofErr w:type="gramStart"/>
      <w:r>
        <w:t>подтверждающие</w:t>
      </w:r>
      <w:proofErr w:type="gramEnd"/>
      <w:r>
        <w:t xml:space="preserve"> необходимый статус.</w:t>
      </w:r>
    </w:p>
    <w:p w:rsidR="00055F77" w:rsidRDefault="00055F77" w:rsidP="00055F77">
      <w:r>
        <w:t>Каков размер подъемных выплат</w:t>
      </w:r>
    </w:p>
    <w:p w:rsidR="00055F77" w:rsidRDefault="00055F77" w:rsidP="00055F77">
      <w:r>
        <w:t>Размер выплат молодым специалистам определяется региональными программами социальной поддержки. И может составлять от одного оклада, до весьма солидных сумм. Особенно велик размер подъемных в сельской местности.</w:t>
      </w:r>
    </w:p>
    <w:p w:rsidR="00055F77" w:rsidRDefault="00055F77" w:rsidP="00055F77"/>
    <w:p w:rsidR="00055F77" w:rsidRDefault="00055F77" w:rsidP="00055F77">
      <w:r>
        <w:t>Приведем несколько примеров.</w:t>
      </w:r>
    </w:p>
    <w:p w:rsidR="00055F77" w:rsidRDefault="00055F77" w:rsidP="00055F77"/>
    <w:p w:rsidR="00055F77" w:rsidRDefault="00055F77" w:rsidP="00055F77">
      <w:r>
        <w:t>С 2010 г. действует программа «Земский доктор».</w:t>
      </w:r>
    </w:p>
    <w:p w:rsidR="00055F77" w:rsidRDefault="00055F77" w:rsidP="00055F77"/>
    <w:p w:rsidR="00055F77" w:rsidRDefault="00055F77" w:rsidP="00055F77">
      <w:r>
        <w:t>По ней, получить до 1 миллиона рублей могут специалисты-медики:</w:t>
      </w:r>
    </w:p>
    <w:p w:rsidR="00055F77" w:rsidRDefault="00055F77" w:rsidP="00055F77"/>
    <w:p w:rsidR="00055F77" w:rsidRDefault="00055F77" w:rsidP="00055F77">
      <w:r>
        <w:t>с законченным высшим образованием;</w:t>
      </w:r>
    </w:p>
    <w:p w:rsidR="00055F77" w:rsidRDefault="00055F77" w:rsidP="00055F77">
      <w:r>
        <w:t>не старше 50 лет;</w:t>
      </w:r>
    </w:p>
    <w:p w:rsidR="00055F77" w:rsidRDefault="00055F77" w:rsidP="00055F77">
      <w:proofErr w:type="gramStart"/>
      <w:r>
        <w:t>переехавшие</w:t>
      </w:r>
      <w:proofErr w:type="gramEnd"/>
      <w:r>
        <w:t xml:space="preserve"> в сельскую местность;</w:t>
      </w:r>
    </w:p>
    <w:p w:rsidR="00055F77" w:rsidRDefault="00055F77" w:rsidP="00055F77">
      <w:r>
        <w:t>заключившие трудовой договор не менее</w:t>
      </w:r>
      <w:proofErr w:type="gramStart"/>
      <w:r>
        <w:t>,</w:t>
      </w:r>
      <w:proofErr w:type="gramEnd"/>
      <w:r>
        <w:t xml:space="preserve"> чем на 5 лет.</w:t>
      </w:r>
    </w:p>
    <w:p w:rsidR="00055F77" w:rsidRDefault="00055F77" w:rsidP="00055F77">
      <w:r>
        <w:t>Под действие этой программы не попадают медицинские сестры и фельдшеры. Врач должен окончить интернатуру и быть готовым к полностью автономной и самостоятельной деятельности. Полученное пособие может быть истрачено на постройку или покупку собственного жилья.</w:t>
      </w:r>
    </w:p>
    <w:p w:rsidR="00055F77" w:rsidRDefault="00055F77" w:rsidP="00055F77">
      <w:r>
        <w:t>Начинающие педагоги вправе получить от 20 до 100 тысяч подъемных при устройстве на работу в государственные средние школы.</w:t>
      </w:r>
    </w:p>
    <w:p w:rsidR="00055F77" w:rsidRDefault="00055F77" w:rsidP="00055F77"/>
    <w:p w:rsidR="00055F77" w:rsidRDefault="00055F77" w:rsidP="00055F77">
      <w:r>
        <w:t xml:space="preserve">Максимальные выплаты, традиционно, получают московские учителя — около 100 000 р. для Санкт-Петербурга эта сумма составит примерно вдвое меньше. Кроме того, учителя получают надбавку в размере 40% за наличие у них высшего образования. Для </w:t>
      </w:r>
      <w:proofErr w:type="gramStart"/>
      <w:r>
        <w:t>получивших</w:t>
      </w:r>
      <w:proofErr w:type="gramEnd"/>
      <w:r>
        <w:t xml:space="preserve"> диплом с отличие она составит уже 50%.</w:t>
      </w:r>
    </w:p>
    <w:p w:rsidR="00055F77" w:rsidRDefault="00055F77" w:rsidP="00055F77"/>
    <w:p w:rsidR="00055F77" w:rsidRDefault="00055F77" w:rsidP="00055F77"/>
    <w:p w:rsidR="00055F77" w:rsidRDefault="00055F77" w:rsidP="00055F77">
      <w:r>
        <w:t xml:space="preserve"> </w:t>
      </w:r>
    </w:p>
    <w:p w:rsidR="00055F77" w:rsidRDefault="00055F77" w:rsidP="00055F77">
      <w:r>
        <w:t>Виды государственной помощи в сельской местности</w:t>
      </w:r>
    </w:p>
    <w:p w:rsidR="00055F77" w:rsidRDefault="00055F77" w:rsidP="00055F77">
      <w:r>
        <w:t>В  2022 году продолжит действовать программа «Молодой специалист на селе».</w:t>
      </w:r>
    </w:p>
    <w:p w:rsidR="00055F77" w:rsidRDefault="00055F77" w:rsidP="00055F77"/>
    <w:p w:rsidR="00055F77" w:rsidRDefault="00055F77" w:rsidP="00055F77">
      <w:r>
        <w:t>Ее реализация преследует сразу две цели: привлечение квалифицированных кадров в сельскую местность и помощь молодежи в решении жилищных проблем.</w:t>
      </w:r>
    </w:p>
    <w:p w:rsidR="00055F77" w:rsidRDefault="00055F77" w:rsidP="00055F77"/>
    <w:p w:rsidR="00055F77" w:rsidRDefault="00055F77" w:rsidP="00055F77">
      <w:r>
        <w:t>Поэтому для возможных участников предусмотрен ряд ограничений:</w:t>
      </w:r>
    </w:p>
    <w:p w:rsidR="00055F77" w:rsidRDefault="00055F77" w:rsidP="00055F77"/>
    <w:p w:rsidR="00055F77" w:rsidRDefault="00055F77" w:rsidP="00055F77">
      <w:r>
        <w:t>возраст до 35 лет;</w:t>
      </w:r>
    </w:p>
    <w:p w:rsidR="00055F77" w:rsidRDefault="00055F77" w:rsidP="00055F77">
      <w:r>
        <w:t>высшее образование или перспектива получить его в ближайшее время;</w:t>
      </w:r>
    </w:p>
    <w:p w:rsidR="00055F77" w:rsidRDefault="00055F77" w:rsidP="00055F77">
      <w:r>
        <w:t>отсутствие в собственности жилой недвижимости: квартиры или дома;</w:t>
      </w:r>
    </w:p>
    <w:p w:rsidR="00055F77" w:rsidRDefault="00055F77" w:rsidP="00055F77">
      <w:r>
        <w:t>жилищные условия не соответствуют существующим социальным нормам;</w:t>
      </w:r>
    </w:p>
    <w:p w:rsidR="00055F77" w:rsidRDefault="00055F77" w:rsidP="00055F77">
      <w:r>
        <w:t>проживание в сельской местности или готовность в нее переехать.</w:t>
      </w:r>
    </w:p>
    <w:p w:rsidR="00055F77" w:rsidRDefault="00055F77" w:rsidP="00055F77">
      <w:r>
        <w:t>Согласившимся на участие в программе и подходящим по всем параметрам выпускникам выплачивается в качестве пособия значительная сумма. Ее конкретные размеры зависят от региона, реализующего программу.</w:t>
      </w:r>
    </w:p>
    <w:p w:rsidR="00055F77" w:rsidRDefault="00055F77" w:rsidP="00055F77"/>
    <w:p w:rsidR="00055F77" w:rsidRDefault="00055F77" w:rsidP="00055F77">
      <w:r>
        <w:t>Но выделяемой государством суммы достаточно на приобретение строящегося или вторичного жилья в выбранной местности или капитального ремонта уже имеющейся недвижимости.</w:t>
      </w:r>
    </w:p>
    <w:p w:rsidR="00055F77" w:rsidRDefault="00055F77" w:rsidP="00055F77"/>
    <w:p w:rsidR="00055F77" w:rsidRDefault="00055F77" w:rsidP="00055F77">
      <w:r>
        <w:t>Взамен выпускники обязываются отработать в выбранном ими сельском населенном пункте не менее пяти лет по полученной специальности. В противном случае их ждут существенные неприятности. Например, арест и последующая реализация жилья с целью вернуть выплаченные государством средства.</w:t>
      </w:r>
    </w:p>
    <w:p w:rsidR="00055F77" w:rsidRDefault="00055F77" w:rsidP="00055F77"/>
    <w:p w:rsidR="00055F77" w:rsidRDefault="00055F77" w:rsidP="00055F77">
      <w:r>
        <w:t>Обязательство отработать после получения подъемных определенный срок не означает невозможность уволиться. Но в таком случае, выплаченные работодателем подъемные придется вернуть. Но не полностью, а пропорционально неотработанному сроку. Получить их повторно, у другого работодателя, уже невозможно. Статус молодого специалиста присваивается только один раз и действует весьма короткое время.</w:t>
      </w:r>
    </w:p>
    <w:p w:rsidR="00055F77" w:rsidRDefault="00055F77" w:rsidP="00055F77">
      <w:r>
        <w:lastRenderedPageBreak/>
        <w:t>Помимо подъемных, выпускники, устраивающиеся на работу по специальности в бюджетные организации сельской местности или города, вправе рассчитывать и на другие виды государственной поддержки.</w:t>
      </w:r>
    </w:p>
    <w:p w:rsidR="00055F77" w:rsidRDefault="00055F77" w:rsidP="00055F77"/>
    <w:p w:rsidR="00055F77" w:rsidRDefault="00055F77" w:rsidP="00055F77">
      <w:r>
        <w:t xml:space="preserve">В частности, на льготные условия ипотечного кредитования при покупке жилья. В регионах устанавливаются и дополнительные </w:t>
      </w:r>
      <w:proofErr w:type="gramStart"/>
      <w:r>
        <w:t>виды</w:t>
      </w:r>
      <w:proofErr w:type="gramEnd"/>
      <w:r>
        <w:t xml:space="preserve"> и способы поощрения для молодых специалистов.</w:t>
      </w:r>
    </w:p>
    <w:p w:rsidR="00055F77" w:rsidRDefault="00055F77" w:rsidP="00055F77"/>
    <w:p w:rsidR="00055F77" w:rsidRDefault="00055F77" w:rsidP="00055F77">
      <w:r>
        <w:t xml:space="preserve"> Источник: https://lgoty-vsem.ru/posobie/podemnye-vyplaty-dlya-molodyh-spetsialistov.html</w:t>
      </w:r>
    </w:p>
    <w:p w:rsidR="00055F77" w:rsidRDefault="00055F77" w:rsidP="00D200CA"/>
    <w:p w:rsidR="00055F77" w:rsidRDefault="00055F77" w:rsidP="00D200CA"/>
    <w:p w:rsidR="00055F77" w:rsidRDefault="00055F77" w:rsidP="00D200CA"/>
    <w:p w:rsidR="00055F77" w:rsidRDefault="00055F77" w:rsidP="00D200CA"/>
    <w:p w:rsidR="00E2586D" w:rsidRPr="00E2586D" w:rsidRDefault="00E2586D" w:rsidP="00E2586D">
      <w:pPr>
        <w:shd w:val="clear" w:color="auto" w:fill="FFFFFF"/>
        <w:spacing w:after="408" w:line="240" w:lineRule="auto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E2586D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молодыми специалистами считаются все работники, не достигшие преклонного возраста. </w:t>
      </w:r>
      <w:r w:rsidRPr="00E2586D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Определение молодых специалистов подразумевает куда более широкую трактовку — таковыми признаются трудящиеся, которые:</w:t>
      </w:r>
    </w:p>
    <w:p w:rsidR="00E2586D" w:rsidRPr="00E2586D" w:rsidRDefault="00E2586D" w:rsidP="00E2586D">
      <w:pPr>
        <w:numPr>
          <w:ilvl w:val="0"/>
          <w:numId w:val="8"/>
        </w:numPr>
        <w:shd w:val="clear" w:color="auto" w:fill="FFFFFF"/>
        <w:spacing w:before="168" w:after="168" w:line="240" w:lineRule="auto"/>
        <w:ind w:left="0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E2586D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не достигли возраста 35 лет;</w:t>
      </w:r>
    </w:p>
    <w:p w:rsidR="00E2586D" w:rsidRPr="00E2586D" w:rsidRDefault="00E2586D" w:rsidP="00E2586D">
      <w:pPr>
        <w:numPr>
          <w:ilvl w:val="0"/>
          <w:numId w:val="8"/>
        </w:numPr>
        <w:shd w:val="clear" w:color="auto" w:fill="FFFFFF"/>
        <w:spacing w:before="168" w:after="168" w:line="240" w:lineRule="auto"/>
        <w:ind w:left="0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E2586D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окончили обучение в образовательном учреждении, входящим в перечень аккредитованных государством учреждений;</w:t>
      </w:r>
    </w:p>
    <w:p w:rsidR="00E2586D" w:rsidRPr="00E2586D" w:rsidRDefault="00E2586D" w:rsidP="00E2586D">
      <w:pPr>
        <w:numPr>
          <w:ilvl w:val="0"/>
          <w:numId w:val="8"/>
        </w:numPr>
        <w:shd w:val="clear" w:color="auto" w:fill="FFFFFF"/>
        <w:spacing w:before="168" w:after="168" w:line="240" w:lineRule="auto"/>
        <w:ind w:left="0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E2586D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учились по очной форме за счёт средств государственного бюджета;</w:t>
      </w:r>
    </w:p>
    <w:p w:rsidR="00E2586D" w:rsidRPr="00E2586D" w:rsidRDefault="00E2586D" w:rsidP="00E2586D">
      <w:pPr>
        <w:numPr>
          <w:ilvl w:val="0"/>
          <w:numId w:val="8"/>
        </w:numPr>
        <w:shd w:val="clear" w:color="auto" w:fill="FFFFFF"/>
        <w:spacing w:before="168" w:after="168" w:line="240" w:lineRule="auto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E2586D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по завершении обучения получили диплом государственного образца;</w:t>
      </w:r>
    </w:p>
    <w:p w:rsidR="00055F77" w:rsidRDefault="00055F77" w:rsidP="00D200CA"/>
    <w:p w:rsidR="00E2586D" w:rsidRPr="00E2586D" w:rsidRDefault="00E2586D" w:rsidP="00E2586D">
      <w:pPr>
        <w:numPr>
          <w:ilvl w:val="0"/>
          <w:numId w:val="10"/>
        </w:numPr>
        <w:shd w:val="clear" w:color="auto" w:fill="FFFFFF"/>
        <w:spacing w:before="168" w:after="168" w:line="240" w:lineRule="auto"/>
        <w:ind w:left="0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proofErr w:type="spellStart"/>
      <w:r w:rsidRPr="00E2586D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анялись</w:t>
      </w:r>
      <w:proofErr w:type="spellEnd"/>
      <w:r w:rsidRPr="00E2586D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поиском работы и официально трудоустроились в первый же год после выпуска из университета;</w:t>
      </w:r>
    </w:p>
    <w:p w:rsidR="00E2586D" w:rsidRPr="00E2586D" w:rsidRDefault="00E2586D" w:rsidP="00E2586D">
      <w:pPr>
        <w:numPr>
          <w:ilvl w:val="0"/>
          <w:numId w:val="10"/>
        </w:numPr>
        <w:shd w:val="clear" w:color="auto" w:fill="FFFFFF"/>
        <w:spacing w:before="168" w:after="168" w:line="240" w:lineRule="auto"/>
        <w:ind w:left="0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E2586D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устраиваются на работу по выбранной специальности в первый раз;</w:t>
      </w:r>
    </w:p>
    <w:p w:rsidR="00E2586D" w:rsidRPr="00E2586D" w:rsidRDefault="00E2586D" w:rsidP="00E2586D">
      <w:pPr>
        <w:numPr>
          <w:ilvl w:val="0"/>
          <w:numId w:val="10"/>
        </w:numPr>
        <w:shd w:val="clear" w:color="auto" w:fill="FFFFFF"/>
        <w:spacing w:before="168" w:after="168" w:line="240" w:lineRule="auto"/>
        <w:ind w:left="0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E2586D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получили работу в бюджетном учреждении по направлению в соответствии с Постановлением Правительства РФ (должна быть юридическая справка).</w:t>
      </w:r>
    </w:p>
    <w:p w:rsidR="00055F77" w:rsidRDefault="00055F77" w:rsidP="00D200CA"/>
    <w:p w:rsidR="00E2586D" w:rsidRPr="00E2586D" w:rsidRDefault="00E2586D" w:rsidP="00E2586D">
      <w:pPr>
        <w:shd w:val="clear" w:color="auto" w:fill="FFFFFF"/>
        <w:spacing w:after="408" w:line="240" w:lineRule="auto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E2586D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Список установленных государством льгот будет зависеть от сферы трудоустройства молодого специалиста. </w:t>
      </w:r>
      <w:proofErr w:type="gramStart"/>
      <w:r w:rsidRPr="00E2586D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В целом, существует возможность получения каких-либо из перечисленных ниже преференций:</w:t>
      </w:r>
      <w:proofErr w:type="gramEnd"/>
    </w:p>
    <w:p w:rsidR="00E2586D" w:rsidRPr="00E2586D" w:rsidRDefault="00E2586D" w:rsidP="00E2586D">
      <w:pPr>
        <w:numPr>
          <w:ilvl w:val="0"/>
          <w:numId w:val="11"/>
        </w:numPr>
        <w:shd w:val="clear" w:color="auto" w:fill="FFFFFF"/>
        <w:spacing w:before="168" w:after="168" w:line="240" w:lineRule="auto"/>
        <w:ind w:left="0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E2586D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компенсация оплаты проезда до места работы самого специалиста и членов его семьи;</w:t>
      </w:r>
    </w:p>
    <w:p w:rsidR="00E2586D" w:rsidRPr="00E2586D" w:rsidRDefault="00E2586D" w:rsidP="00E2586D">
      <w:pPr>
        <w:numPr>
          <w:ilvl w:val="0"/>
          <w:numId w:val="11"/>
        </w:numPr>
        <w:shd w:val="clear" w:color="auto" w:fill="FFFFFF"/>
        <w:spacing w:before="168" w:after="168" w:line="240" w:lineRule="auto"/>
        <w:ind w:left="0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E2586D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суточные выплаты за все дни, что специалист провёл в пути к месту работы;</w:t>
      </w:r>
    </w:p>
    <w:p w:rsidR="00055F77" w:rsidRDefault="00055F77" w:rsidP="00D200CA"/>
    <w:p w:rsidR="00E2586D" w:rsidRPr="00E2586D" w:rsidRDefault="00E2586D" w:rsidP="00E2586D">
      <w:pPr>
        <w:numPr>
          <w:ilvl w:val="0"/>
          <w:numId w:val="12"/>
        </w:numPr>
        <w:shd w:val="clear" w:color="auto" w:fill="FFFFFF"/>
        <w:spacing w:before="168" w:after="168" w:line="240" w:lineRule="auto"/>
        <w:ind w:left="0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E2586D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возмещение затрат на переезд (обычно полагается только тем, кто готов переехать в сельские населённые пункты);</w:t>
      </w:r>
    </w:p>
    <w:p w:rsidR="00E2586D" w:rsidRPr="00E2586D" w:rsidRDefault="00E2586D" w:rsidP="00E2586D">
      <w:pPr>
        <w:numPr>
          <w:ilvl w:val="0"/>
          <w:numId w:val="12"/>
        </w:numPr>
        <w:shd w:val="clear" w:color="auto" w:fill="FFFFFF"/>
        <w:spacing w:before="168" w:after="168" w:line="240" w:lineRule="auto"/>
        <w:ind w:left="0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E2586D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lastRenderedPageBreak/>
        <w:t>освобождение от уплаты налога на подъёмные выплаты;</w:t>
      </w:r>
    </w:p>
    <w:p w:rsidR="00E2586D" w:rsidRPr="00E2586D" w:rsidRDefault="00E2586D" w:rsidP="00E2586D">
      <w:pPr>
        <w:numPr>
          <w:ilvl w:val="0"/>
          <w:numId w:val="12"/>
        </w:numPr>
        <w:shd w:val="clear" w:color="auto" w:fill="FFFFFF"/>
        <w:spacing w:before="168" w:after="168" w:line="240" w:lineRule="auto"/>
        <w:ind w:left="0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E2586D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доплаты к зарплате, прописанные в коллективном договоре по месту трудоустройства;</w:t>
      </w:r>
    </w:p>
    <w:p w:rsidR="00E2586D" w:rsidRPr="00E2586D" w:rsidRDefault="00E2586D" w:rsidP="00E2586D">
      <w:pPr>
        <w:numPr>
          <w:ilvl w:val="0"/>
          <w:numId w:val="12"/>
        </w:numPr>
        <w:shd w:val="clear" w:color="auto" w:fill="FFFFFF"/>
        <w:spacing w:before="168" w:after="168" w:line="240" w:lineRule="auto"/>
        <w:ind w:left="0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E2586D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надбавка к окладу за наличие «красного» диплома;</w:t>
      </w:r>
    </w:p>
    <w:p w:rsidR="00E2586D" w:rsidRPr="00E2586D" w:rsidRDefault="00E2586D" w:rsidP="00E2586D">
      <w:pPr>
        <w:numPr>
          <w:ilvl w:val="0"/>
          <w:numId w:val="12"/>
        </w:numPr>
        <w:shd w:val="clear" w:color="auto" w:fill="FFFFFF"/>
        <w:spacing w:before="168" w:after="168" w:line="240" w:lineRule="auto"/>
        <w:ind w:left="0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E2586D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надбавка к зарплате за окончание обучения в высшем учебном заведении;</w:t>
      </w:r>
    </w:p>
    <w:p w:rsidR="00E2586D" w:rsidRPr="00E2586D" w:rsidRDefault="00E2586D" w:rsidP="00E2586D">
      <w:pPr>
        <w:numPr>
          <w:ilvl w:val="0"/>
          <w:numId w:val="12"/>
        </w:numPr>
        <w:shd w:val="clear" w:color="auto" w:fill="FFFFFF"/>
        <w:spacing w:before="168" w:after="168" w:line="240" w:lineRule="auto"/>
        <w:ind w:left="0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E2586D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отсутствие испытательного срока при трудоустройстве.</w:t>
      </w:r>
    </w:p>
    <w:p w:rsidR="00055F77" w:rsidRDefault="00055F77" w:rsidP="00D200CA"/>
    <w:p w:rsidR="00055F77" w:rsidRDefault="00055F77" w:rsidP="00D200CA"/>
    <w:p w:rsidR="00055F77" w:rsidRDefault="00055F77" w:rsidP="00D200CA"/>
    <w:p w:rsidR="00055F77" w:rsidRDefault="00055F77" w:rsidP="00D200CA"/>
    <w:p w:rsidR="00055F77" w:rsidRPr="00D200CA" w:rsidRDefault="00055F77" w:rsidP="00D200CA"/>
    <w:sectPr w:rsidR="00055F77" w:rsidRPr="00D200CA" w:rsidSect="001572C9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 SemiBold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37AA"/>
    <w:multiLevelType w:val="multilevel"/>
    <w:tmpl w:val="4648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A629F"/>
    <w:multiLevelType w:val="multilevel"/>
    <w:tmpl w:val="7228F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160E66"/>
    <w:multiLevelType w:val="multilevel"/>
    <w:tmpl w:val="075A4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E51600"/>
    <w:multiLevelType w:val="multilevel"/>
    <w:tmpl w:val="72E8C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4B1715"/>
    <w:multiLevelType w:val="multilevel"/>
    <w:tmpl w:val="5BE2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FA1581"/>
    <w:multiLevelType w:val="multilevel"/>
    <w:tmpl w:val="39CC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F77FAA"/>
    <w:multiLevelType w:val="multilevel"/>
    <w:tmpl w:val="C4162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8179DF"/>
    <w:multiLevelType w:val="multilevel"/>
    <w:tmpl w:val="4DD4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BD2538"/>
    <w:multiLevelType w:val="multilevel"/>
    <w:tmpl w:val="1FD8E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3D0504"/>
    <w:multiLevelType w:val="multilevel"/>
    <w:tmpl w:val="59B28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430900"/>
    <w:multiLevelType w:val="multilevel"/>
    <w:tmpl w:val="0846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3D1B18"/>
    <w:multiLevelType w:val="multilevel"/>
    <w:tmpl w:val="1634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1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7F"/>
    <w:rsid w:val="00055F77"/>
    <w:rsid w:val="001572C9"/>
    <w:rsid w:val="005D24CB"/>
    <w:rsid w:val="006137BF"/>
    <w:rsid w:val="00804385"/>
    <w:rsid w:val="00AD027F"/>
    <w:rsid w:val="00D200CA"/>
    <w:rsid w:val="00D50085"/>
    <w:rsid w:val="00E2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2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72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2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7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3001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551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94E501DD04FC489EAF6303C1804D2B" ma:contentTypeVersion="49" ma:contentTypeDescription="Создание документа." ma:contentTypeScope="" ma:versionID="22c35e1d65cc4a0a8d50faa7f547a92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32619E-DFE6-4023-BA5E-FB87B606E134}"/>
</file>

<file path=customXml/itemProps2.xml><?xml version="1.0" encoding="utf-8"?>
<ds:datastoreItem xmlns:ds="http://schemas.openxmlformats.org/officeDocument/2006/customXml" ds:itemID="{F52C3062-53A6-4EC3-9350-F4C5200A24B3}"/>
</file>

<file path=customXml/itemProps3.xml><?xml version="1.0" encoding="utf-8"?>
<ds:datastoreItem xmlns:ds="http://schemas.openxmlformats.org/officeDocument/2006/customXml" ds:itemID="{74AA14E4-A750-4E97-A1BB-8D7A0EA8CB74}"/>
</file>

<file path=customXml/itemProps4.xml><?xml version="1.0" encoding="utf-8"?>
<ds:datastoreItem xmlns:ds="http://schemas.openxmlformats.org/officeDocument/2006/customXml" ds:itemID="{1ACF3A6E-4137-475F-8794-86C24D0995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3540</Words>
  <Characters>20182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</dc:creator>
  <cp:lastModifiedBy>ШАТ</cp:lastModifiedBy>
  <cp:revision>3</cp:revision>
  <cp:lastPrinted>2022-03-31T08:21:00Z</cp:lastPrinted>
  <dcterms:created xsi:type="dcterms:W3CDTF">2022-02-15T09:38:00Z</dcterms:created>
  <dcterms:modified xsi:type="dcterms:W3CDTF">2022-03-31T08:21:00Z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0x010100E994E501DD04FC489EAF6303C1804D2B</vt:lpwstr>
  </property>
</Properties>
</file>