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7DD" w:rsidRPr="006C0DA9" w:rsidRDefault="000657DD" w:rsidP="007651A6">
      <w:pPr>
        <w:spacing w:after="0" w:line="240" w:lineRule="auto"/>
        <w:jc w:val="right"/>
        <w:rPr>
          <w:rFonts w:ascii="Times New Roman" w:hAnsi="Times New Roman"/>
          <w:sz w:val="28"/>
          <w:szCs w:val="28"/>
        </w:rPr>
      </w:pPr>
      <w:r w:rsidRPr="006C0DA9">
        <w:rPr>
          <w:rFonts w:ascii="Times New Roman" w:hAnsi="Times New Roman"/>
          <w:sz w:val="28"/>
          <w:szCs w:val="28"/>
        </w:rPr>
        <w:t xml:space="preserve">МКДОУ </w:t>
      </w:r>
      <w:proofErr w:type="spellStart"/>
      <w:r w:rsidRPr="006C0DA9">
        <w:rPr>
          <w:rFonts w:ascii="Times New Roman" w:hAnsi="Times New Roman"/>
          <w:sz w:val="28"/>
          <w:szCs w:val="28"/>
        </w:rPr>
        <w:t>Чухломский</w:t>
      </w:r>
      <w:proofErr w:type="spellEnd"/>
      <w:r w:rsidRPr="006C0DA9">
        <w:rPr>
          <w:rFonts w:ascii="Times New Roman" w:hAnsi="Times New Roman"/>
          <w:sz w:val="28"/>
          <w:szCs w:val="28"/>
        </w:rPr>
        <w:t xml:space="preserve"> детский сад «Родничок»</w:t>
      </w:r>
    </w:p>
    <w:p w:rsidR="000657DD" w:rsidRPr="006C0DA9" w:rsidRDefault="000657DD" w:rsidP="007651A6">
      <w:pPr>
        <w:spacing w:after="0" w:line="240" w:lineRule="auto"/>
        <w:jc w:val="center"/>
        <w:rPr>
          <w:rFonts w:ascii="Times New Roman" w:hAnsi="Times New Roman"/>
          <w:sz w:val="28"/>
          <w:szCs w:val="28"/>
        </w:rPr>
      </w:pPr>
    </w:p>
    <w:p w:rsidR="000657DD" w:rsidRPr="006C0DA9" w:rsidRDefault="000657DD" w:rsidP="007651A6">
      <w:pPr>
        <w:spacing w:after="0" w:line="240" w:lineRule="auto"/>
        <w:jc w:val="center"/>
        <w:rPr>
          <w:rFonts w:ascii="Times New Roman" w:hAnsi="Times New Roman"/>
          <w:sz w:val="28"/>
          <w:szCs w:val="28"/>
        </w:rPr>
      </w:pPr>
    </w:p>
    <w:p w:rsidR="000657DD" w:rsidRPr="006C0DA9" w:rsidRDefault="000657DD" w:rsidP="007651A6">
      <w:pPr>
        <w:spacing w:after="0" w:line="240" w:lineRule="auto"/>
        <w:jc w:val="center"/>
        <w:rPr>
          <w:rFonts w:ascii="Times New Roman" w:hAnsi="Times New Roman"/>
          <w:sz w:val="28"/>
          <w:szCs w:val="28"/>
        </w:rPr>
      </w:pPr>
    </w:p>
    <w:p w:rsidR="000657DD" w:rsidRPr="006C0DA9" w:rsidRDefault="000657DD" w:rsidP="007651A6">
      <w:pPr>
        <w:spacing w:after="0" w:line="240" w:lineRule="auto"/>
        <w:jc w:val="center"/>
        <w:rPr>
          <w:rFonts w:ascii="Times New Roman" w:hAnsi="Times New Roman"/>
          <w:sz w:val="28"/>
          <w:szCs w:val="28"/>
        </w:rPr>
      </w:pPr>
    </w:p>
    <w:p w:rsidR="000657DD" w:rsidRPr="006C0DA9" w:rsidRDefault="000657DD" w:rsidP="007651A6">
      <w:pPr>
        <w:spacing w:after="0" w:line="240" w:lineRule="auto"/>
        <w:jc w:val="center"/>
        <w:rPr>
          <w:rFonts w:ascii="Times New Roman" w:hAnsi="Times New Roman"/>
          <w:sz w:val="28"/>
          <w:szCs w:val="28"/>
        </w:rPr>
      </w:pPr>
      <w:r w:rsidRPr="006C0DA9">
        <w:rPr>
          <w:rFonts w:ascii="Times New Roman" w:hAnsi="Times New Roman"/>
          <w:sz w:val="28"/>
          <w:szCs w:val="28"/>
        </w:rPr>
        <w:t>Консультация для педагогов на тему:</w:t>
      </w:r>
    </w:p>
    <w:p w:rsidR="000657DD" w:rsidRPr="006C0DA9" w:rsidRDefault="000657DD" w:rsidP="007651A6">
      <w:pPr>
        <w:spacing w:after="0" w:line="240" w:lineRule="auto"/>
        <w:jc w:val="center"/>
        <w:rPr>
          <w:rFonts w:ascii="Times New Roman" w:hAnsi="Times New Roman"/>
          <w:sz w:val="28"/>
          <w:szCs w:val="28"/>
        </w:rPr>
      </w:pPr>
    </w:p>
    <w:p w:rsidR="000657DD" w:rsidRDefault="000657DD" w:rsidP="007651A6">
      <w:pPr>
        <w:spacing w:after="0" w:line="240" w:lineRule="auto"/>
        <w:jc w:val="center"/>
        <w:rPr>
          <w:rFonts w:ascii="Times New Roman" w:hAnsi="Times New Roman"/>
          <w:b/>
          <w:sz w:val="36"/>
          <w:szCs w:val="36"/>
        </w:rPr>
      </w:pPr>
    </w:p>
    <w:p w:rsidR="000657DD" w:rsidRDefault="000657DD" w:rsidP="007651A6">
      <w:pPr>
        <w:spacing w:after="0" w:line="240" w:lineRule="auto"/>
        <w:jc w:val="center"/>
        <w:rPr>
          <w:rFonts w:ascii="Times New Roman" w:hAnsi="Times New Roman"/>
          <w:b/>
          <w:sz w:val="36"/>
          <w:szCs w:val="36"/>
        </w:rPr>
      </w:pPr>
    </w:p>
    <w:p w:rsidR="000657DD" w:rsidRPr="006C0DA9" w:rsidRDefault="000657DD" w:rsidP="007651A6">
      <w:pPr>
        <w:spacing w:after="0" w:line="240" w:lineRule="auto"/>
        <w:jc w:val="center"/>
        <w:rPr>
          <w:rFonts w:ascii="Times New Roman" w:hAnsi="Times New Roman"/>
          <w:b/>
          <w:sz w:val="36"/>
          <w:szCs w:val="36"/>
        </w:rPr>
      </w:pPr>
      <w:r w:rsidRPr="006C0DA9">
        <w:rPr>
          <w:rFonts w:ascii="Times New Roman" w:hAnsi="Times New Roman"/>
          <w:b/>
          <w:sz w:val="36"/>
          <w:szCs w:val="36"/>
        </w:rPr>
        <w:t>«Искусство говорить с детьми.</w:t>
      </w:r>
    </w:p>
    <w:p w:rsidR="000657DD" w:rsidRDefault="000657DD" w:rsidP="007651A6">
      <w:pPr>
        <w:spacing w:after="0" w:line="240" w:lineRule="auto"/>
        <w:jc w:val="center"/>
        <w:rPr>
          <w:rFonts w:ascii="Times New Roman" w:hAnsi="Times New Roman"/>
          <w:b/>
          <w:sz w:val="36"/>
          <w:szCs w:val="36"/>
        </w:rPr>
      </w:pPr>
      <w:r w:rsidRPr="006C0DA9">
        <w:rPr>
          <w:rFonts w:ascii="Times New Roman" w:hAnsi="Times New Roman"/>
          <w:b/>
          <w:sz w:val="36"/>
          <w:szCs w:val="36"/>
        </w:rPr>
        <w:t xml:space="preserve"> О речевой культуре в ДОУ.»</w:t>
      </w:r>
    </w:p>
    <w:p w:rsidR="007B2828" w:rsidRDefault="007B2828" w:rsidP="007651A6">
      <w:pPr>
        <w:spacing w:after="0" w:line="240" w:lineRule="auto"/>
        <w:jc w:val="center"/>
        <w:rPr>
          <w:rFonts w:ascii="Times New Roman" w:hAnsi="Times New Roman"/>
          <w:b/>
          <w:sz w:val="36"/>
          <w:szCs w:val="36"/>
        </w:rPr>
      </w:pPr>
    </w:p>
    <w:p w:rsidR="007B2828" w:rsidRPr="006C0DA9" w:rsidRDefault="007B2828" w:rsidP="007651A6">
      <w:pPr>
        <w:spacing w:after="0" w:line="240" w:lineRule="auto"/>
        <w:jc w:val="center"/>
        <w:rPr>
          <w:rFonts w:ascii="Times New Roman" w:hAnsi="Times New Roman"/>
          <w:b/>
          <w:sz w:val="36"/>
          <w:szCs w:val="36"/>
        </w:rPr>
      </w:pPr>
    </w:p>
    <w:p w:rsidR="000657DD" w:rsidRPr="006C0DA9" w:rsidRDefault="000657DD" w:rsidP="007651A6">
      <w:pPr>
        <w:spacing w:after="0" w:line="240" w:lineRule="auto"/>
        <w:jc w:val="center"/>
        <w:rPr>
          <w:rFonts w:ascii="Times New Roman" w:hAnsi="Times New Roman"/>
          <w:sz w:val="28"/>
          <w:szCs w:val="28"/>
        </w:rPr>
      </w:pPr>
    </w:p>
    <w:p w:rsidR="000657DD" w:rsidRPr="006C0DA9" w:rsidRDefault="000657DD" w:rsidP="007651A6">
      <w:pPr>
        <w:spacing w:after="0" w:line="240" w:lineRule="auto"/>
        <w:jc w:val="center"/>
        <w:rPr>
          <w:rFonts w:ascii="Times New Roman" w:hAnsi="Times New Roman"/>
          <w:sz w:val="28"/>
          <w:szCs w:val="28"/>
        </w:rPr>
      </w:pPr>
      <w:r w:rsidRPr="006C0DA9">
        <w:rPr>
          <w:rFonts w:ascii="Times New Roman" w:hAnsi="Times New Roman"/>
          <w:sz w:val="28"/>
          <w:szCs w:val="28"/>
        </w:rPr>
        <w:t>Подготовила и провела: воспитатель Демидова Юлия Николаевна</w:t>
      </w:r>
    </w:p>
    <w:p w:rsidR="000657DD" w:rsidRPr="006C0DA9" w:rsidRDefault="000657DD" w:rsidP="007651A6">
      <w:pPr>
        <w:spacing w:after="0" w:line="240" w:lineRule="auto"/>
        <w:jc w:val="center"/>
        <w:rPr>
          <w:rFonts w:ascii="Times New Roman" w:hAnsi="Times New Roman"/>
          <w:sz w:val="28"/>
          <w:szCs w:val="28"/>
        </w:rPr>
      </w:pPr>
    </w:p>
    <w:p w:rsidR="000657DD" w:rsidRPr="006C0DA9" w:rsidRDefault="000657DD" w:rsidP="007651A6">
      <w:pPr>
        <w:spacing w:after="0" w:line="240" w:lineRule="auto"/>
        <w:jc w:val="center"/>
        <w:rPr>
          <w:rFonts w:ascii="Times New Roman" w:hAnsi="Times New Roman"/>
          <w:sz w:val="28"/>
          <w:szCs w:val="28"/>
        </w:rPr>
      </w:pPr>
    </w:p>
    <w:p w:rsidR="000657DD" w:rsidRPr="006C0DA9" w:rsidRDefault="000657DD" w:rsidP="007651A6">
      <w:pPr>
        <w:spacing w:after="0" w:line="240" w:lineRule="auto"/>
        <w:jc w:val="center"/>
        <w:rPr>
          <w:rFonts w:ascii="Times New Roman" w:hAnsi="Times New Roman"/>
          <w:sz w:val="28"/>
          <w:szCs w:val="28"/>
        </w:rPr>
      </w:pPr>
    </w:p>
    <w:p w:rsidR="000657DD" w:rsidRPr="006C0DA9" w:rsidRDefault="000657DD" w:rsidP="007651A6">
      <w:pPr>
        <w:spacing w:after="0" w:line="240" w:lineRule="auto"/>
        <w:jc w:val="center"/>
        <w:rPr>
          <w:rFonts w:ascii="Times New Roman" w:hAnsi="Times New Roman"/>
          <w:sz w:val="28"/>
          <w:szCs w:val="28"/>
        </w:rPr>
      </w:pPr>
    </w:p>
    <w:p w:rsidR="000657DD" w:rsidRPr="006C0DA9" w:rsidRDefault="000657DD" w:rsidP="007651A6">
      <w:pPr>
        <w:spacing w:after="0" w:line="240" w:lineRule="auto"/>
        <w:jc w:val="center"/>
        <w:rPr>
          <w:rFonts w:ascii="Times New Roman" w:hAnsi="Times New Roman"/>
          <w:sz w:val="28"/>
          <w:szCs w:val="28"/>
        </w:rPr>
      </w:pPr>
      <w:r w:rsidRPr="006C0DA9">
        <w:rPr>
          <w:rFonts w:ascii="Times New Roman" w:hAnsi="Times New Roman"/>
          <w:sz w:val="28"/>
          <w:szCs w:val="28"/>
        </w:rPr>
        <w:t xml:space="preserve">2015-2016 </w:t>
      </w:r>
      <w:proofErr w:type="spellStart"/>
      <w:r w:rsidRPr="006C0DA9">
        <w:rPr>
          <w:rFonts w:ascii="Times New Roman" w:hAnsi="Times New Roman"/>
          <w:sz w:val="28"/>
          <w:szCs w:val="28"/>
        </w:rPr>
        <w:t>уч</w:t>
      </w:r>
      <w:proofErr w:type="gramStart"/>
      <w:r w:rsidRPr="006C0DA9">
        <w:rPr>
          <w:rFonts w:ascii="Times New Roman" w:hAnsi="Times New Roman"/>
          <w:sz w:val="28"/>
          <w:szCs w:val="28"/>
        </w:rPr>
        <w:t>.г</w:t>
      </w:r>
      <w:proofErr w:type="gramEnd"/>
      <w:r w:rsidRPr="006C0DA9">
        <w:rPr>
          <w:rFonts w:ascii="Times New Roman" w:hAnsi="Times New Roman"/>
          <w:sz w:val="28"/>
          <w:szCs w:val="28"/>
        </w:rPr>
        <w:t>од</w:t>
      </w:r>
      <w:proofErr w:type="spellEnd"/>
    </w:p>
    <w:p w:rsidR="000657DD" w:rsidRPr="006C0DA9" w:rsidRDefault="000657DD" w:rsidP="007651A6">
      <w:pPr>
        <w:spacing w:after="0" w:line="240" w:lineRule="auto"/>
        <w:jc w:val="center"/>
        <w:rPr>
          <w:rFonts w:ascii="Times New Roman" w:hAnsi="Times New Roman"/>
          <w:sz w:val="28"/>
          <w:szCs w:val="28"/>
        </w:rPr>
      </w:pPr>
    </w:p>
    <w:p w:rsidR="000657DD" w:rsidRPr="006C0DA9" w:rsidRDefault="000657DD" w:rsidP="007651A6">
      <w:pPr>
        <w:spacing w:after="0" w:line="240" w:lineRule="auto"/>
        <w:jc w:val="center"/>
        <w:rPr>
          <w:rFonts w:ascii="Times New Roman" w:hAnsi="Times New Roman"/>
          <w:sz w:val="28"/>
          <w:szCs w:val="28"/>
        </w:rPr>
      </w:pPr>
    </w:p>
    <w:p w:rsidR="000657DD" w:rsidRPr="006C0DA9" w:rsidRDefault="000657DD" w:rsidP="006C0DA9">
      <w:pPr>
        <w:spacing w:after="0" w:line="240" w:lineRule="auto"/>
        <w:rPr>
          <w:rFonts w:ascii="Times New Roman" w:hAnsi="Times New Roman"/>
          <w:b/>
          <w:sz w:val="28"/>
          <w:szCs w:val="28"/>
        </w:rPr>
      </w:pPr>
      <w:r w:rsidRPr="006C0DA9">
        <w:rPr>
          <w:rFonts w:ascii="Times New Roman" w:hAnsi="Times New Roman"/>
          <w:b/>
          <w:sz w:val="28"/>
          <w:szCs w:val="28"/>
        </w:rPr>
        <w:t xml:space="preserve">Цель: </w:t>
      </w:r>
    </w:p>
    <w:p w:rsidR="000657DD" w:rsidRPr="006C0DA9" w:rsidRDefault="000657DD" w:rsidP="006C0DA9">
      <w:pPr>
        <w:spacing w:after="0" w:line="240" w:lineRule="auto"/>
        <w:rPr>
          <w:rFonts w:ascii="Times New Roman" w:hAnsi="Times New Roman"/>
          <w:sz w:val="28"/>
          <w:szCs w:val="28"/>
        </w:rPr>
      </w:pPr>
      <w:r w:rsidRPr="006C0DA9">
        <w:rPr>
          <w:rFonts w:ascii="Times New Roman" w:hAnsi="Times New Roman"/>
          <w:sz w:val="28"/>
          <w:szCs w:val="28"/>
        </w:rPr>
        <w:t>повышение культуры речи как компонента профессиональной компетентности воспитателя ДОУ.</w:t>
      </w:r>
    </w:p>
    <w:p w:rsidR="000657DD" w:rsidRPr="006C0DA9" w:rsidRDefault="000657DD" w:rsidP="006C0DA9">
      <w:pPr>
        <w:spacing w:after="0" w:line="240" w:lineRule="auto"/>
        <w:rPr>
          <w:rFonts w:ascii="Times New Roman" w:hAnsi="Times New Roman"/>
          <w:sz w:val="28"/>
          <w:szCs w:val="28"/>
        </w:rPr>
      </w:pPr>
    </w:p>
    <w:p w:rsidR="000657DD" w:rsidRPr="006C0DA9" w:rsidRDefault="000657DD" w:rsidP="006C0DA9">
      <w:pPr>
        <w:spacing w:after="0" w:line="240" w:lineRule="auto"/>
        <w:rPr>
          <w:rFonts w:ascii="Times New Roman" w:hAnsi="Times New Roman"/>
          <w:b/>
          <w:sz w:val="28"/>
          <w:szCs w:val="28"/>
        </w:rPr>
      </w:pPr>
      <w:r w:rsidRPr="006C0DA9">
        <w:rPr>
          <w:rFonts w:ascii="Times New Roman" w:hAnsi="Times New Roman"/>
          <w:b/>
          <w:sz w:val="28"/>
          <w:szCs w:val="28"/>
        </w:rPr>
        <w:t xml:space="preserve">Задачи: </w:t>
      </w:r>
    </w:p>
    <w:p w:rsidR="000657DD" w:rsidRPr="006C0DA9" w:rsidRDefault="000657DD" w:rsidP="006C0DA9">
      <w:pPr>
        <w:numPr>
          <w:ilvl w:val="0"/>
          <w:numId w:val="1"/>
        </w:numPr>
        <w:spacing w:after="0" w:line="240" w:lineRule="auto"/>
        <w:rPr>
          <w:rFonts w:ascii="Times New Roman" w:hAnsi="Times New Roman"/>
          <w:sz w:val="28"/>
          <w:szCs w:val="28"/>
        </w:rPr>
      </w:pPr>
      <w:r w:rsidRPr="006C0DA9">
        <w:rPr>
          <w:rFonts w:ascii="Times New Roman" w:hAnsi="Times New Roman"/>
          <w:sz w:val="28"/>
          <w:szCs w:val="28"/>
        </w:rPr>
        <w:t>Уточнить и закрепить знания воспитателей о культурных и методических требованиях к речи педагога;</w:t>
      </w:r>
    </w:p>
    <w:p w:rsidR="000657DD" w:rsidRPr="006C0DA9" w:rsidRDefault="000657DD" w:rsidP="006C0DA9">
      <w:pPr>
        <w:numPr>
          <w:ilvl w:val="0"/>
          <w:numId w:val="1"/>
        </w:numPr>
        <w:spacing w:after="0" w:line="240" w:lineRule="auto"/>
        <w:rPr>
          <w:rFonts w:ascii="Times New Roman" w:hAnsi="Times New Roman"/>
          <w:sz w:val="28"/>
          <w:szCs w:val="28"/>
        </w:rPr>
      </w:pPr>
      <w:r w:rsidRPr="006C0DA9">
        <w:rPr>
          <w:rFonts w:ascii="Times New Roman" w:hAnsi="Times New Roman"/>
          <w:sz w:val="28"/>
          <w:szCs w:val="28"/>
        </w:rPr>
        <w:t>Совершенствовать качество языкового оформления высказываний с использованием основных языковых норм;</w:t>
      </w:r>
    </w:p>
    <w:p w:rsidR="000657DD" w:rsidRPr="006C0DA9" w:rsidRDefault="000657DD" w:rsidP="006C0DA9">
      <w:pPr>
        <w:numPr>
          <w:ilvl w:val="0"/>
          <w:numId w:val="1"/>
        </w:numPr>
        <w:spacing w:after="0" w:line="240" w:lineRule="auto"/>
        <w:rPr>
          <w:rFonts w:ascii="Times New Roman" w:hAnsi="Times New Roman"/>
          <w:sz w:val="28"/>
          <w:szCs w:val="28"/>
        </w:rPr>
      </w:pPr>
      <w:r w:rsidRPr="006C0DA9">
        <w:rPr>
          <w:rFonts w:ascii="Times New Roman" w:hAnsi="Times New Roman"/>
          <w:sz w:val="28"/>
          <w:szCs w:val="28"/>
        </w:rPr>
        <w:t xml:space="preserve">Способствовать формированию профессиональной коммуникативной компетентности педагогов. </w:t>
      </w:r>
    </w:p>
    <w:p w:rsidR="000657DD" w:rsidRPr="006C0DA9" w:rsidRDefault="000657DD" w:rsidP="006C0DA9">
      <w:pPr>
        <w:spacing w:after="0" w:line="240" w:lineRule="auto"/>
        <w:ind w:left="720"/>
        <w:rPr>
          <w:rFonts w:ascii="Times New Roman" w:hAnsi="Times New Roman"/>
          <w:sz w:val="28"/>
          <w:szCs w:val="28"/>
        </w:rPr>
      </w:pPr>
    </w:p>
    <w:p w:rsidR="000657DD" w:rsidRDefault="000657DD" w:rsidP="006C0DA9">
      <w:pPr>
        <w:spacing w:after="0" w:line="240" w:lineRule="auto"/>
        <w:rPr>
          <w:rFonts w:ascii="Times New Roman" w:hAnsi="Times New Roman"/>
          <w:b/>
          <w:sz w:val="28"/>
          <w:szCs w:val="28"/>
        </w:rPr>
      </w:pPr>
      <w:r w:rsidRPr="006C0DA9">
        <w:rPr>
          <w:rFonts w:ascii="Times New Roman" w:hAnsi="Times New Roman"/>
          <w:b/>
          <w:sz w:val="28"/>
          <w:szCs w:val="28"/>
        </w:rPr>
        <w:t>План проведения:</w:t>
      </w:r>
    </w:p>
    <w:p w:rsidR="007B2828" w:rsidRPr="006C0DA9" w:rsidRDefault="007B2828" w:rsidP="006C0DA9">
      <w:pPr>
        <w:spacing w:after="0" w:line="240" w:lineRule="auto"/>
        <w:rPr>
          <w:rFonts w:ascii="Times New Roman" w:hAnsi="Times New Roman"/>
          <w:b/>
          <w:sz w:val="28"/>
          <w:szCs w:val="28"/>
        </w:rPr>
      </w:pPr>
    </w:p>
    <w:p w:rsidR="000657DD" w:rsidRDefault="000657DD" w:rsidP="006C0DA9">
      <w:pPr>
        <w:numPr>
          <w:ilvl w:val="0"/>
          <w:numId w:val="2"/>
        </w:numPr>
        <w:spacing w:after="0" w:line="240" w:lineRule="auto"/>
        <w:rPr>
          <w:rFonts w:ascii="Times New Roman" w:hAnsi="Times New Roman"/>
          <w:sz w:val="28"/>
          <w:szCs w:val="28"/>
        </w:rPr>
      </w:pPr>
      <w:r w:rsidRPr="006C0DA9">
        <w:rPr>
          <w:rFonts w:ascii="Times New Roman" w:hAnsi="Times New Roman"/>
          <w:sz w:val="28"/>
          <w:szCs w:val="28"/>
        </w:rPr>
        <w:t>Обоснование проблемы. Требования к качеству речи педагога ДОУ. Понятие «культура речи».</w:t>
      </w:r>
    </w:p>
    <w:p w:rsidR="007B2828" w:rsidRPr="006C0DA9" w:rsidRDefault="007B2828" w:rsidP="007B2828">
      <w:pPr>
        <w:spacing w:after="0" w:line="240" w:lineRule="auto"/>
        <w:ind w:left="720"/>
        <w:rPr>
          <w:rFonts w:ascii="Times New Roman" w:hAnsi="Times New Roman"/>
          <w:sz w:val="28"/>
          <w:szCs w:val="28"/>
        </w:rPr>
      </w:pPr>
    </w:p>
    <w:p w:rsidR="000657DD" w:rsidRPr="006C0DA9" w:rsidRDefault="007B2828" w:rsidP="007B2828">
      <w:pPr>
        <w:spacing w:after="0" w:line="240" w:lineRule="auto"/>
        <w:ind w:left="720"/>
        <w:rPr>
          <w:rFonts w:ascii="Times New Roman" w:hAnsi="Times New Roman"/>
          <w:sz w:val="28"/>
          <w:szCs w:val="28"/>
        </w:rPr>
      </w:pPr>
      <w:r>
        <w:rPr>
          <w:rFonts w:ascii="Times New Roman" w:hAnsi="Times New Roman"/>
          <w:sz w:val="28"/>
          <w:szCs w:val="28"/>
        </w:rPr>
        <w:t>2 .</w:t>
      </w:r>
      <w:r w:rsidR="000657DD" w:rsidRPr="006C0DA9">
        <w:rPr>
          <w:rFonts w:ascii="Times New Roman" w:hAnsi="Times New Roman"/>
          <w:sz w:val="28"/>
          <w:szCs w:val="28"/>
        </w:rPr>
        <w:t>Практикум «Проверьте свою грамотность».</w:t>
      </w:r>
    </w:p>
    <w:p w:rsidR="000657DD" w:rsidRPr="006C0DA9" w:rsidRDefault="000657DD" w:rsidP="006C0DA9">
      <w:pPr>
        <w:spacing w:after="0" w:line="240" w:lineRule="auto"/>
        <w:rPr>
          <w:rFonts w:ascii="Times New Roman" w:hAnsi="Times New Roman"/>
          <w:sz w:val="28"/>
          <w:szCs w:val="28"/>
        </w:rPr>
      </w:pPr>
    </w:p>
    <w:p w:rsidR="000657DD" w:rsidRDefault="000657DD" w:rsidP="006C0DA9">
      <w:pPr>
        <w:pStyle w:val="a4"/>
        <w:spacing w:before="0" w:beforeAutospacing="0" w:after="0" w:afterAutospacing="0"/>
        <w:jc w:val="both"/>
        <w:rPr>
          <w:sz w:val="28"/>
          <w:szCs w:val="28"/>
        </w:rPr>
      </w:pPr>
    </w:p>
    <w:p w:rsidR="000657DD" w:rsidRDefault="000657DD" w:rsidP="006C0DA9">
      <w:pPr>
        <w:pStyle w:val="a4"/>
        <w:spacing w:before="0" w:beforeAutospacing="0" w:after="0" w:afterAutospacing="0"/>
        <w:jc w:val="both"/>
        <w:rPr>
          <w:sz w:val="28"/>
          <w:szCs w:val="28"/>
        </w:rPr>
      </w:pPr>
    </w:p>
    <w:p w:rsidR="000657DD" w:rsidRDefault="000657DD" w:rsidP="006C0DA9">
      <w:pPr>
        <w:pStyle w:val="a4"/>
        <w:spacing w:before="0" w:beforeAutospacing="0" w:after="0" w:afterAutospacing="0"/>
        <w:jc w:val="both"/>
        <w:rPr>
          <w:sz w:val="28"/>
          <w:szCs w:val="28"/>
        </w:rPr>
      </w:pPr>
    </w:p>
    <w:p w:rsidR="000657DD" w:rsidRDefault="000657DD" w:rsidP="006C0DA9">
      <w:pPr>
        <w:pStyle w:val="a4"/>
        <w:spacing w:before="0" w:beforeAutospacing="0" w:after="0" w:afterAutospacing="0"/>
        <w:jc w:val="both"/>
        <w:rPr>
          <w:sz w:val="28"/>
          <w:szCs w:val="28"/>
        </w:rPr>
      </w:pPr>
    </w:p>
    <w:p w:rsidR="000657DD" w:rsidRDefault="000657DD" w:rsidP="006C0DA9">
      <w:pPr>
        <w:pStyle w:val="a4"/>
        <w:spacing w:before="0" w:beforeAutospacing="0" w:after="0" w:afterAutospacing="0"/>
        <w:ind w:firstLine="540"/>
        <w:jc w:val="both"/>
        <w:rPr>
          <w:sz w:val="28"/>
          <w:szCs w:val="28"/>
        </w:rPr>
      </w:pPr>
      <w:r w:rsidRPr="006C0DA9">
        <w:rPr>
          <w:sz w:val="28"/>
          <w:szCs w:val="28"/>
        </w:rPr>
        <w:t>Добрый день, уважаемые коллеги!</w:t>
      </w:r>
    </w:p>
    <w:p w:rsidR="007B2828" w:rsidRPr="006C0DA9" w:rsidRDefault="007B2828" w:rsidP="006C0DA9">
      <w:pPr>
        <w:pStyle w:val="a4"/>
        <w:spacing w:before="0" w:beforeAutospacing="0" w:after="0" w:afterAutospacing="0"/>
        <w:ind w:firstLine="540"/>
        <w:jc w:val="both"/>
        <w:rPr>
          <w:sz w:val="28"/>
          <w:szCs w:val="28"/>
        </w:rPr>
      </w:pPr>
    </w:p>
    <w:p w:rsidR="000657DD" w:rsidRPr="006C0DA9" w:rsidRDefault="000657DD" w:rsidP="006C0DA9">
      <w:pPr>
        <w:pStyle w:val="a4"/>
        <w:spacing w:before="0" w:beforeAutospacing="0" w:after="0" w:afterAutospacing="0"/>
        <w:ind w:firstLine="540"/>
        <w:jc w:val="both"/>
        <w:rPr>
          <w:sz w:val="28"/>
          <w:szCs w:val="28"/>
        </w:rPr>
      </w:pPr>
      <w:r w:rsidRPr="006C0DA9">
        <w:rPr>
          <w:sz w:val="28"/>
          <w:szCs w:val="28"/>
        </w:rPr>
        <w:t>Сегодня мы поговорим о культуре речи, об искусстве говорить с детьми.</w:t>
      </w:r>
    </w:p>
    <w:p w:rsidR="000657DD" w:rsidRPr="006C0DA9" w:rsidRDefault="000657DD" w:rsidP="006C0DA9">
      <w:pPr>
        <w:pStyle w:val="a4"/>
        <w:spacing w:before="0" w:beforeAutospacing="0" w:after="0" w:afterAutospacing="0"/>
        <w:ind w:firstLine="540"/>
        <w:jc w:val="both"/>
        <w:rPr>
          <w:sz w:val="28"/>
          <w:szCs w:val="28"/>
        </w:rPr>
      </w:pPr>
      <w:r w:rsidRPr="006C0DA9">
        <w:rPr>
          <w:sz w:val="28"/>
          <w:szCs w:val="28"/>
        </w:rPr>
        <w:t>Когда я готовилась к консультации, то перечитала много интересных, содержательных афоризмов, цитат о русском языке, о культуре речи и остановилась на понравившемся афоризме, древнегреческого философа Аристотеля:</w:t>
      </w:r>
    </w:p>
    <w:p w:rsidR="000657DD" w:rsidRPr="006C0DA9" w:rsidRDefault="000657DD" w:rsidP="006C0DA9">
      <w:pPr>
        <w:pStyle w:val="a4"/>
        <w:spacing w:before="0" w:beforeAutospacing="0" w:after="0" w:afterAutospacing="0"/>
        <w:ind w:firstLine="540"/>
        <w:jc w:val="both"/>
        <w:rPr>
          <w:sz w:val="28"/>
          <w:szCs w:val="28"/>
        </w:rPr>
      </w:pPr>
      <w:r w:rsidRPr="006C0DA9">
        <w:rPr>
          <w:sz w:val="28"/>
          <w:szCs w:val="28"/>
        </w:rPr>
        <w:t>«Достоинство речи — быть ясной и не быть низкой!»</w:t>
      </w:r>
    </w:p>
    <w:p w:rsidR="000657DD" w:rsidRPr="006C0DA9" w:rsidRDefault="000657DD" w:rsidP="006C0DA9">
      <w:pPr>
        <w:pStyle w:val="a4"/>
        <w:spacing w:before="0" w:beforeAutospacing="0" w:after="0" w:afterAutospacing="0"/>
        <w:ind w:firstLine="540"/>
        <w:jc w:val="both"/>
        <w:rPr>
          <w:sz w:val="28"/>
          <w:szCs w:val="28"/>
        </w:rPr>
      </w:pPr>
      <w:r w:rsidRPr="006C0DA9">
        <w:rPr>
          <w:sz w:val="28"/>
          <w:szCs w:val="28"/>
        </w:rPr>
        <w:t>То есть речь должна быть грамотно оформлена, понятна, без разного рода ошибок.</w:t>
      </w:r>
    </w:p>
    <w:p w:rsidR="000657DD" w:rsidRPr="006C0DA9" w:rsidRDefault="000657DD" w:rsidP="006C0DA9">
      <w:pPr>
        <w:pStyle w:val="a4"/>
        <w:spacing w:before="0" w:beforeAutospacing="0" w:after="0" w:afterAutospacing="0"/>
        <w:ind w:firstLine="540"/>
        <w:jc w:val="both"/>
        <w:rPr>
          <w:sz w:val="28"/>
          <w:szCs w:val="28"/>
        </w:rPr>
      </w:pPr>
      <w:r w:rsidRPr="006C0DA9">
        <w:rPr>
          <w:sz w:val="28"/>
          <w:szCs w:val="28"/>
        </w:rPr>
        <w:t>Вы согласитесь со мной в том, что мы все, без исключения, делаем ошибки?</w:t>
      </w:r>
    </w:p>
    <w:p w:rsidR="000657DD" w:rsidRPr="006C0DA9" w:rsidRDefault="000657DD" w:rsidP="006C0DA9">
      <w:pPr>
        <w:pStyle w:val="a4"/>
        <w:spacing w:before="0" w:beforeAutospacing="0" w:after="0" w:afterAutospacing="0"/>
        <w:ind w:firstLine="540"/>
        <w:jc w:val="both"/>
        <w:rPr>
          <w:sz w:val="28"/>
          <w:szCs w:val="28"/>
        </w:rPr>
      </w:pPr>
      <w:r w:rsidRPr="006C0DA9">
        <w:rPr>
          <w:sz w:val="28"/>
          <w:szCs w:val="28"/>
        </w:rPr>
        <w:t>А дети — это наше отражение. Они, не умея мыслить критически, подражают нам, перенимая нашу речь со всеми ошибками, считая нормой.</w:t>
      </w:r>
    </w:p>
    <w:p w:rsidR="000657DD" w:rsidRPr="006C0DA9" w:rsidRDefault="000657DD" w:rsidP="006C0DA9">
      <w:pPr>
        <w:pStyle w:val="a4"/>
        <w:spacing w:before="0" w:beforeAutospacing="0" w:after="0" w:afterAutospacing="0"/>
        <w:ind w:firstLine="540"/>
        <w:jc w:val="both"/>
        <w:rPr>
          <w:sz w:val="28"/>
          <w:szCs w:val="28"/>
        </w:rPr>
      </w:pPr>
      <w:r w:rsidRPr="006C0DA9">
        <w:rPr>
          <w:sz w:val="28"/>
          <w:szCs w:val="28"/>
        </w:rPr>
        <w:t>Давайте вспомним о том, что такое КУЛЬТУРА РЕЧИ? (Ответы педагогов).</w:t>
      </w:r>
    </w:p>
    <w:p w:rsidR="000657DD" w:rsidRPr="006C0DA9" w:rsidRDefault="000657DD" w:rsidP="006C0DA9">
      <w:pPr>
        <w:pStyle w:val="a4"/>
        <w:spacing w:before="0" w:beforeAutospacing="0" w:after="0" w:afterAutospacing="0"/>
        <w:ind w:firstLine="540"/>
        <w:jc w:val="both"/>
        <w:rPr>
          <w:sz w:val="28"/>
          <w:szCs w:val="28"/>
        </w:rPr>
      </w:pPr>
      <w:r w:rsidRPr="006C0DA9">
        <w:rPr>
          <w:sz w:val="28"/>
          <w:szCs w:val="28"/>
        </w:rPr>
        <w:t>Культура речи – это владение языковыми нормами (в области произношения, ударения, словоупотребления и грамматики), а также умение пользоваться всеми выразительными средствами языка в разных условиях общения (коммуникации) в соответствии с поставленной целью и содержанием.</w:t>
      </w:r>
    </w:p>
    <w:p w:rsidR="000657DD" w:rsidRPr="006C0DA9" w:rsidRDefault="000657DD" w:rsidP="006C0DA9">
      <w:pPr>
        <w:pStyle w:val="a4"/>
        <w:spacing w:before="0" w:beforeAutospacing="0" w:after="0" w:afterAutospacing="0"/>
        <w:ind w:firstLine="540"/>
        <w:jc w:val="both"/>
        <w:rPr>
          <w:sz w:val="28"/>
          <w:szCs w:val="28"/>
        </w:rPr>
      </w:pPr>
      <w:r w:rsidRPr="006C0DA9">
        <w:rPr>
          <w:sz w:val="28"/>
          <w:szCs w:val="28"/>
        </w:rPr>
        <w:t>Культура речи как наука — это специальная языковедческая дисциплина, направленная на изучение и совершенствование литературного языка, как орудия национальной культуры, хранителя духовных богатств народа.</w:t>
      </w:r>
    </w:p>
    <w:p w:rsidR="000657DD" w:rsidRPr="006C0DA9" w:rsidRDefault="000657DD" w:rsidP="006C0DA9">
      <w:pPr>
        <w:pStyle w:val="a4"/>
        <w:spacing w:before="0" w:beforeAutospacing="0" w:after="0" w:afterAutospacing="0"/>
        <w:ind w:firstLine="540"/>
        <w:jc w:val="both"/>
        <w:rPr>
          <w:sz w:val="28"/>
          <w:szCs w:val="28"/>
        </w:rPr>
      </w:pPr>
      <w:r w:rsidRPr="006C0DA9">
        <w:rPr>
          <w:sz w:val="28"/>
          <w:szCs w:val="28"/>
        </w:rPr>
        <w:t>Культурная речь является обязательным компонентом для педагога.</w:t>
      </w:r>
    </w:p>
    <w:p w:rsidR="000657DD" w:rsidRPr="006C0DA9" w:rsidRDefault="000657DD" w:rsidP="006C0DA9">
      <w:pPr>
        <w:spacing w:after="0" w:line="240" w:lineRule="auto"/>
        <w:ind w:firstLine="540"/>
        <w:rPr>
          <w:rFonts w:ascii="Times New Roman" w:hAnsi="Times New Roman"/>
          <w:sz w:val="28"/>
          <w:szCs w:val="28"/>
        </w:rPr>
      </w:pPr>
      <w:r w:rsidRPr="006C0DA9">
        <w:rPr>
          <w:sz w:val="28"/>
          <w:szCs w:val="28"/>
        </w:rPr>
        <w:t>Как вы думаете, какой должна быть речь воспитателя? (ответы педагогов)</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Не случайно считается, что речь человека – его визитная карточка, поскольку от того, насколько грамотно он выражается, зависит его успех не только в повседневном общении, но и в профессиональной деятельности. Особенно актуально данное утверждение по отношению к речи педагога, работающего с детьми дошкольного возраста. Дошкольный возраст является  периодом речевого развития ребенка, поэтому одно из ведущих направлений деятельности воспитателя детского сада – формирование устной речи и навыков речевого общения, опирающееся на владение родным литературным языком. Одним из основных механизмов овладения детьми родным языком является подражание.   Подражая взрослым, ребенок перенимает "не только все тонкости произношения, словоупотребления, построения фраз, но также и те несовершенства и ошибки, которые встречаются в их речи".</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Именно поэтому, к речи педагога дошкольного образовательного учреждения сегодня предъявляются высокие требования, и проблема повышения культуры речи воспитателя рассматривается в контексте повышения качества дошкольного образования. Качество речевого развития дошкольника зависит от качества речи педагогов и от речевой среды, которую они создают в дошкольном образовательном учреждении. </w:t>
      </w:r>
    </w:p>
    <w:p w:rsidR="000657DD" w:rsidRPr="006C0DA9" w:rsidRDefault="000657DD" w:rsidP="006C0DA9">
      <w:pPr>
        <w:pStyle w:val="a4"/>
        <w:spacing w:before="0" w:beforeAutospacing="0" w:after="0" w:afterAutospacing="0"/>
        <w:ind w:firstLine="540"/>
        <w:rPr>
          <w:sz w:val="28"/>
          <w:szCs w:val="28"/>
        </w:rPr>
      </w:pPr>
      <w:r w:rsidRPr="006C0DA9">
        <w:rPr>
          <w:sz w:val="28"/>
          <w:szCs w:val="28"/>
        </w:rPr>
        <w:t>В современных исследованиях проблем повышения культуры речи педагога, выделяются компоненты его профессиональной речи и требования к ней.</w:t>
      </w:r>
    </w:p>
    <w:p w:rsidR="000657DD" w:rsidRPr="006C0DA9" w:rsidRDefault="000657DD" w:rsidP="006C0DA9">
      <w:pPr>
        <w:pStyle w:val="a4"/>
        <w:spacing w:before="0" w:beforeAutospacing="0" w:after="0" w:afterAutospacing="0"/>
        <w:ind w:firstLine="540"/>
        <w:rPr>
          <w:sz w:val="28"/>
          <w:szCs w:val="28"/>
        </w:rPr>
      </w:pPr>
      <w:r w:rsidRPr="006C0DA9">
        <w:rPr>
          <w:sz w:val="28"/>
          <w:szCs w:val="28"/>
        </w:rPr>
        <w:t xml:space="preserve"> </w:t>
      </w:r>
    </w:p>
    <w:p w:rsidR="000657DD" w:rsidRPr="006C0DA9" w:rsidRDefault="000657DD" w:rsidP="006C0DA9">
      <w:pPr>
        <w:pStyle w:val="a4"/>
        <w:spacing w:before="0" w:beforeAutospacing="0" w:after="0" w:afterAutospacing="0"/>
        <w:ind w:firstLine="540"/>
        <w:rPr>
          <w:sz w:val="28"/>
          <w:szCs w:val="28"/>
        </w:rPr>
      </w:pPr>
      <w:r w:rsidRPr="006C0DA9">
        <w:rPr>
          <w:rStyle w:val="a5"/>
          <w:sz w:val="28"/>
          <w:szCs w:val="28"/>
        </w:rPr>
        <w:lastRenderedPageBreak/>
        <w:t>Компоненты профессиональной речи педагога.</w:t>
      </w:r>
    </w:p>
    <w:p w:rsidR="000657DD" w:rsidRPr="006C0DA9" w:rsidRDefault="000657DD" w:rsidP="006C0DA9">
      <w:pPr>
        <w:pStyle w:val="a4"/>
        <w:spacing w:before="0" w:beforeAutospacing="0" w:after="0" w:afterAutospacing="0"/>
        <w:ind w:firstLine="540"/>
        <w:rPr>
          <w:sz w:val="28"/>
          <w:szCs w:val="28"/>
        </w:rPr>
      </w:pPr>
      <w:r w:rsidRPr="006C0DA9">
        <w:rPr>
          <w:sz w:val="28"/>
          <w:szCs w:val="28"/>
        </w:rPr>
        <w:t>Содержание профессиональной деятельности педагога предъявляет к его речи ряд специфических требований, заставляющих его развивать определенные речевые качества как профессионально значимые, необходимые и обязательные.</w:t>
      </w:r>
    </w:p>
    <w:p w:rsidR="000657DD" w:rsidRPr="006C0DA9" w:rsidRDefault="000657DD" w:rsidP="006C0DA9">
      <w:pPr>
        <w:pStyle w:val="a4"/>
        <w:spacing w:before="0" w:beforeAutospacing="0" w:after="0" w:afterAutospacing="0"/>
        <w:ind w:firstLine="540"/>
        <w:rPr>
          <w:sz w:val="28"/>
          <w:szCs w:val="28"/>
        </w:rPr>
      </w:pPr>
      <w:r w:rsidRPr="006C0DA9">
        <w:rPr>
          <w:sz w:val="28"/>
          <w:szCs w:val="28"/>
        </w:rPr>
        <w:t>Одной из составляющих речи является качество голоса педагога.</w:t>
      </w:r>
    </w:p>
    <w:p w:rsidR="000657DD" w:rsidRPr="006C0DA9" w:rsidRDefault="000657DD" w:rsidP="006C0DA9">
      <w:pPr>
        <w:pStyle w:val="a4"/>
        <w:spacing w:before="0" w:beforeAutospacing="0" w:after="0" w:afterAutospacing="0"/>
        <w:ind w:firstLine="540"/>
        <w:rPr>
          <w:rStyle w:val="a6"/>
          <w:b/>
          <w:bCs/>
          <w:sz w:val="28"/>
          <w:szCs w:val="28"/>
        </w:rPr>
      </w:pPr>
    </w:p>
    <w:p w:rsidR="000657DD" w:rsidRPr="006C0DA9" w:rsidRDefault="000657DD" w:rsidP="006C0DA9">
      <w:pPr>
        <w:pStyle w:val="a4"/>
        <w:spacing w:before="0" w:beforeAutospacing="0" w:after="0" w:afterAutospacing="0"/>
        <w:ind w:firstLine="540"/>
        <w:rPr>
          <w:b/>
          <w:sz w:val="28"/>
          <w:szCs w:val="28"/>
        </w:rPr>
      </w:pPr>
      <w:r w:rsidRPr="006C0DA9">
        <w:rPr>
          <w:rStyle w:val="a6"/>
          <w:b/>
          <w:bCs/>
          <w:sz w:val="28"/>
          <w:szCs w:val="28"/>
        </w:rPr>
        <w:t xml:space="preserve">Голос </w:t>
      </w:r>
      <w:r w:rsidRPr="006C0DA9">
        <w:rPr>
          <w:rStyle w:val="a5"/>
          <w:sz w:val="28"/>
          <w:szCs w:val="28"/>
        </w:rPr>
        <w:t>– важнейший элемент техники речи. Для педагога он является основным средством труда. К голосу предъявляется ряд требований:</w:t>
      </w:r>
    </w:p>
    <w:p w:rsidR="000657DD" w:rsidRPr="006C0DA9" w:rsidRDefault="000657DD" w:rsidP="006C0DA9">
      <w:pPr>
        <w:pStyle w:val="a4"/>
        <w:spacing w:before="0" w:beforeAutospacing="0" w:after="0" w:afterAutospacing="0"/>
        <w:ind w:firstLine="540"/>
        <w:rPr>
          <w:sz w:val="28"/>
          <w:szCs w:val="28"/>
        </w:rPr>
      </w:pPr>
      <w:r w:rsidRPr="006C0DA9">
        <w:rPr>
          <w:sz w:val="28"/>
          <w:szCs w:val="28"/>
        </w:rPr>
        <w:t xml:space="preserve">Голос не должен вызывать неприятных ощущений, а должен обладать благозвучностью. Педагог должен уметь изменять характеристики своего голоса с учетом ситуации общения. Педагогу необходимо уметь управлять своим голосом в общении с другими людьми, говорить не для себя, а для слушателей. С помощью голоса педагог должен уметь внушить детям определенные требования и добиться их выполнения. Голос педагога должен быть достаточно вынослив. Исходя из этих требований, можно сказать, что голос педагога должен обладать благозвучностью, гибкостью, </w:t>
      </w:r>
      <w:proofErr w:type="spellStart"/>
      <w:r w:rsidRPr="006C0DA9">
        <w:rPr>
          <w:sz w:val="28"/>
          <w:szCs w:val="28"/>
        </w:rPr>
        <w:t>полетностью</w:t>
      </w:r>
      <w:proofErr w:type="spellEnd"/>
      <w:r w:rsidRPr="006C0DA9">
        <w:rPr>
          <w:sz w:val="28"/>
          <w:szCs w:val="28"/>
        </w:rPr>
        <w:t>, выносливостью.</w:t>
      </w:r>
    </w:p>
    <w:p w:rsidR="000657DD" w:rsidRPr="006C0DA9" w:rsidRDefault="000657DD" w:rsidP="006C0DA9">
      <w:pPr>
        <w:pStyle w:val="a4"/>
        <w:spacing w:before="0" w:beforeAutospacing="0" w:after="0" w:afterAutospacing="0"/>
        <w:ind w:firstLine="540"/>
        <w:rPr>
          <w:sz w:val="28"/>
          <w:szCs w:val="28"/>
        </w:rPr>
      </w:pPr>
      <w:r w:rsidRPr="006C0DA9">
        <w:rPr>
          <w:sz w:val="28"/>
          <w:szCs w:val="28"/>
        </w:rPr>
        <w:t>Следующим компонентом речи является дикция.</w:t>
      </w:r>
    </w:p>
    <w:p w:rsidR="000657DD" w:rsidRPr="006C0DA9" w:rsidRDefault="000657DD" w:rsidP="006C0DA9">
      <w:pPr>
        <w:pStyle w:val="a4"/>
        <w:spacing w:before="0" w:beforeAutospacing="0" w:after="0" w:afterAutospacing="0"/>
        <w:ind w:firstLine="540"/>
        <w:rPr>
          <w:rStyle w:val="a6"/>
          <w:b/>
          <w:bCs/>
          <w:sz w:val="28"/>
          <w:szCs w:val="28"/>
        </w:rPr>
      </w:pPr>
    </w:p>
    <w:p w:rsidR="000657DD" w:rsidRPr="006C0DA9" w:rsidRDefault="000657DD" w:rsidP="006C0DA9">
      <w:pPr>
        <w:pStyle w:val="a4"/>
        <w:spacing w:before="0" w:beforeAutospacing="0" w:after="0" w:afterAutospacing="0"/>
        <w:ind w:firstLine="540"/>
        <w:rPr>
          <w:sz w:val="28"/>
          <w:szCs w:val="28"/>
        </w:rPr>
      </w:pPr>
      <w:r w:rsidRPr="006C0DA9">
        <w:rPr>
          <w:rStyle w:val="a6"/>
          <w:b/>
          <w:bCs/>
          <w:sz w:val="28"/>
          <w:szCs w:val="28"/>
        </w:rPr>
        <w:t>Дикция</w:t>
      </w:r>
      <w:r w:rsidRPr="006C0DA9">
        <w:rPr>
          <w:rStyle w:val="a5"/>
          <w:sz w:val="28"/>
          <w:szCs w:val="28"/>
        </w:rPr>
        <w:t xml:space="preserve"> – четкое и ясное произнесение звуков речи. </w:t>
      </w:r>
      <w:r w:rsidRPr="006C0DA9">
        <w:rPr>
          <w:rStyle w:val="a5"/>
          <w:b w:val="0"/>
          <w:sz w:val="28"/>
          <w:szCs w:val="28"/>
        </w:rPr>
        <w:t xml:space="preserve">Хорошая дикция обеспечивается строгим соблюдением артикуляционных характеристик звуков. Дикция является одним из обязательных элементов техники речи педагога, поскольку речь его является образцом. Нечеткая артикуляция приводит к невнятной речи и затрудняет понимание </w:t>
      </w:r>
      <w:proofErr w:type="gramStart"/>
      <w:r w:rsidRPr="006C0DA9">
        <w:rPr>
          <w:rStyle w:val="a5"/>
          <w:b w:val="0"/>
          <w:sz w:val="28"/>
          <w:szCs w:val="28"/>
        </w:rPr>
        <w:t>говорящего</w:t>
      </w:r>
      <w:proofErr w:type="gramEnd"/>
      <w:r w:rsidRPr="006C0DA9">
        <w:rPr>
          <w:rStyle w:val="a5"/>
          <w:b w:val="0"/>
          <w:sz w:val="28"/>
          <w:szCs w:val="28"/>
        </w:rPr>
        <w:t>.</w:t>
      </w:r>
    </w:p>
    <w:p w:rsidR="000657DD" w:rsidRPr="006C0DA9" w:rsidRDefault="000657DD" w:rsidP="006C0DA9">
      <w:pPr>
        <w:pStyle w:val="a4"/>
        <w:spacing w:before="0" w:beforeAutospacing="0" w:after="0" w:afterAutospacing="0"/>
        <w:ind w:firstLine="540"/>
        <w:rPr>
          <w:sz w:val="28"/>
          <w:szCs w:val="28"/>
        </w:rPr>
      </w:pPr>
      <w:r w:rsidRPr="006C0DA9">
        <w:rPr>
          <w:sz w:val="28"/>
          <w:szCs w:val="28"/>
        </w:rPr>
        <w:t xml:space="preserve">Важным компонентом речи является </w:t>
      </w:r>
      <w:r w:rsidRPr="006C0DA9">
        <w:rPr>
          <w:rStyle w:val="a6"/>
          <w:bCs/>
          <w:sz w:val="28"/>
          <w:szCs w:val="28"/>
        </w:rPr>
        <w:t xml:space="preserve">орфоэпия </w:t>
      </w:r>
      <w:r w:rsidRPr="006C0DA9">
        <w:rPr>
          <w:rStyle w:val="a5"/>
          <w:b w:val="0"/>
          <w:sz w:val="28"/>
          <w:szCs w:val="28"/>
        </w:rPr>
        <w:t>– правильное литературное произношение всех слов родного языка. Сложность усвоения правильного литературного произношения заключается в том, что произношение не всегда совпадает с правописанием. Поэтому общепринятым нормам литературного произношения следует учиться. Если возникают сомнения в правильности произнесения слов и постановки ударения, пользуйтесь словарями – справочниками.</w:t>
      </w:r>
    </w:p>
    <w:p w:rsidR="000657DD" w:rsidRPr="006C0DA9" w:rsidRDefault="000657DD" w:rsidP="006C0DA9">
      <w:pPr>
        <w:pStyle w:val="a4"/>
        <w:spacing w:before="0" w:beforeAutospacing="0" w:after="0" w:afterAutospacing="0"/>
        <w:ind w:firstLine="540"/>
        <w:rPr>
          <w:rStyle w:val="a6"/>
          <w:b/>
          <w:bCs/>
          <w:sz w:val="28"/>
          <w:szCs w:val="28"/>
        </w:rPr>
      </w:pPr>
    </w:p>
    <w:p w:rsidR="000657DD" w:rsidRPr="006C0DA9" w:rsidRDefault="000657DD" w:rsidP="006C0DA9">
      <w:pPr>
        <w:pStyle w:val="a4"/>
        <w:spacing w:before="0" w:beforeAutospacing="0" w:after="0" w:afterAutospacing="0"/>
        <w:ind w:firstLine="540"/>
        <w:rPr>
          <w:sz w:val="28"/>
          <w:szCs w:val="28"/>
        </w:rPr>
      </w:pPr>
      <w:r w:rsidRPr="006C0DA9">
        <w:rPr>
          <w:rStyle w:val="a6"/>
          <w:b/>
          <w:bCs/>
          <w:sz w:val="28"/>
          <w:szCs w:val="28"/>
        </w:rPr>
        <w:t>Выразительность</w:t>
      </w:r>
      <w:r w:rsidRPr="006C0DA9">
        <w:rPr>
          <w:rStyle w:val="a5"/>
          <w:sz w:val="28"/>
          <w:szCs w:val="28"/>
        </w:rPr>
        <w:t xml:space="preserve"> – еще один элемент профессиональности речи педагога. </w:t>
      </w:r>
      <w:r w:rsidRPr="006C0DA9">
        <w:rPr>
          <w:rStyle w:val="a5"/>
          <w:b w:val="0"/>
          <w:sz w:val="28"/>
          <w:szCs w:val="28"/>
        </w:rPr>
        <w:t>Выразительная речь наполнена эмоциональным и интеллектуальным содержанием, это обусловлено спецификой устной речи, в которой особое значение приобретают интонация, жесты, мимика. Для устной речи очень важным является правильное использование интонационных средств выразительности: логического ударения (выделение из фразы главных по смыслу слов или словосочетаний путем повышения или понижения голоса, изменения темпа), пауз, мелодичности речи (движения голоса в речи по высоте и силе), темпа (количество слов произнесенных за определенную единицу времени). Интонация делает речь живой, эмоционально насыщенной, мысль выражается более полно, закончено.</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bCs/>
          <w:sz w:val="28"/>
          <w:szCs w:val="28"/>
        </w:rPr>
        <w:t>Среди требований к речи педагога</w:t>
      </w:r>
      <w:r w:rsidRPr="006C0DA9">
        <w:rPr>
          <w:rFonts w:ascii="Times New Roman" w:hAnsi="Times New Roman"/>
          <w:sz w:val="28"/>
          <w:szCs w:val="28"/>
        </w:rPr>
        <w:t xml:space="preserve"> ДОУ выделяют:</w:t>
      </w:r>
    </w:p>
    <w:p w:rsidR="000657DD" w:rsidRPr="006C0DA9" w:rsidRDefault="000657DD" w:rsidP="006C0DA9">
      <w:pPr>
        <w:spacing w:after="0" w:line="240" w:lineRule="auto"/>
        <w:ind w:firstLine="540"/>
        <w:rPr>
          <w:rFonts w:ascii="Times New Roman" w:hAnsi="Times New Roman"/>
          <w:b/>
          <w:bCs/>
          <w:sz w:val="28"/>
          <w:szCs w:val="28"/>
        </w:rPr>
      </w:pP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b/>
          <w:bCs/>
          <w:sz w:val="28"/>
          <w:szCs w:val="28"/>
        </w:rPr>
        <w:t>Правильность</w:t>
      </w:r>
      <w:r w:rsidRPr="006C0DA9">
        <w:rPr>
          <w:rFonts w:ascii="Times New Roman" w:hAnsi="Times New Roman"/>
          <w:sz w:val="28"/>
          <w:szCs w:val="28"/>
        </w:rPr>
        <w:t xml:space="preserve"> – соответствие речи языковым нормам. Педагогу необходимо знать и выполнять в общении с детьми основные нормы русского языка: </w:t>
      </w:r>
      <w:r w:rsidRPr="006C0DA9">
        <w:rPr>
          <w:rFonts w:ascii="Times New Roman" w:hAnsi="Times New Roman"/>
          <w:sz w:val="28"/>
          <w:szCs w:val="28"/>
        </w:rPr>
        <w:lastRenderedPageBreak/>
        <w:t>орфоэпические нормы (правила литературного произношения), а также нормы образования и изменения слов.</w:t>
      </w:r>
    </w:p>
    <w:p w:rsidR="000657DD" w:rsidRPr="006C0DA9" w:rsidRDefault="000657DD" w:rsidP="006C0DA9">
      <w:pPr>
        <w:spacing w:after="0" w:line="240" w:lineRule="auto"/>
        <w:ind w:firstLine="540"/>
        <w:rPr>
          <w:rFonts w:ascii="Times New Roman" w:hAnsi="Times New Roman"/>
          <w:b/>
          <w:bCs/>
          <w:sz w:val="28"/>
          <w:szCs w:val="28"/>
        </w:rPr>
      </w:pP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b/>
          <w:bCs/>
          <w:sz w:val="28"/>
          <w:szCs w:val="28"/>
        </w:rPr>
        <w:t>Точность</w:t>
      </w:r>
      <w:r w:rsidRPr="006C0DA9">
        <w:rPr>
          <w:rFonts w:ascii="Times New Roman" w:hAnsi="Times New Roman"/>
          <w:sz w:val="28"/>
          <w:szCs w:val="28"/>
        </w:rPr>
        <w:t xml:space="preserve"> – соответствие смыслового содержания речи и информации, которая лежит в ее основе. Особое внимание педагогу следует обратить на  смысловую сторону речи, что способствует формированию у детей навыков точности словоупотребления. </w:t>
      </w:r>
    </w:p>
    <w:p w:rsidR="000657DD" w:rsidRPr="006C0DA9" w:rsidRDefault="000657DD" w:rsidP="006C0DA9">
      <w:pPr>
        <w:spacing w:after="0" w:line="240" w:lineRule="auto"/>
        <w:ind w:firstLine="540"/>
        <w:rPr>
          <w:rFonts w:ascii="Times New Roman" w:hAnsi="Times New Roman"/>
          <w:b/>
          <w:bCs/>
          <w:sz w:val="28"/>
          <w:szCs w:val="28"/>
        </w:rPr>
      </w:pP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b/>
          <w:bCs/>
          <w:sz w:val="28"/>
          <w:szCs w:val="28"/>
        </w:rPr>
        <w:t>Логичность</w:t>
      </w:r>
      <w:r w:rsidRPr="006C0DA9">
        <w:rPr>
          <w:rFonts w:ascii="Times New Roman" w:hAnsi="Times New Roman"/>
          <w:sz w:val="28"/>
          <w:szCs w:val="28"/>
        </w:rPr>
        <w:t xml:space="preserve"> – выражение в смысловых связях компонентов речи и отношений между частями и компонентами мысли. Педагогу следует учитывать, что именно в дошкольном возрасте закладываются представления о структурных компонентах связного высказывания, формируются навыки использования различных способов </w:t>
      </w:r>
      <w:proofErr w:type="spellStart"/>
      <w:r w:rsidRPr="006C0DA9">
        <w:rPr>
          <w:rFonts w:ascii="Times New Roman" w:hAnsi="Times New Roman"/>
          <w:sz w:val="28"/>
          <w:szCs w:val="28"/>
        </w:rPr>
        <w:t>внутритекстовой</w:t>
      </w:r>
      <w:proofErr w:type="spellEnd"/>
      <w:r w:rsidRPr="006C0DA9">
        <w:rPr>
          <w:rFonts w:ascii="Times New Roman" w:hAnsi="Times New Roman"/>
          <w:sz w:val="28"/>
          <w:szCs w:val="28"/>
        </w:rPr>
        <w:t xml:space="preserve"> связи.</w:t>
      </w:r>
    </w:p>
    <w:p w:rsidR="000657DD" w:rsidRPr="006C0DA9" w:rsidRDefault="000657DD" w:rsidP="006C0DA9">
      <w:pPr>
        <w:spacing w:after="0" w:line="240" w:lineRule="auto"/>
        <w:ind w:firstLine="540"/>
        <w:rPr>
          <w:rFonts w:ascii="Times New Roman" w:hAnsi="Times New Roman"/>
          <w:b/>
          <w:bCs/>
          <w:sz w:val="28"/>
          <w:szCs w:val="28"/>
        </w:rPr>
      </w:pP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b/>
          <w:bCs/>
          <w:sz w:val="28"/>
          <w:szCs w:val="28"/>
        </w:rPr>
        <w:t>Чистота</w:t>
      </w:r>
      <w:r w:rsidRPr="006C0DA9">
        <w:rPr>
          <w:rFonts w:ascii="Times New Roman" w:hAnsi="Times New Roman"/>
          <w:sz w:val="28"/>
          <w:szCs w:val="28"/>
        </w:rPr>
        <w:t xml:space="preserve"> – отсутствие в речи элементов, чуждых литературному языку. Устранение нелитературной лексики – одна из задач речевого развития детей дошкольного возраста. Решая данную задачу, принимая во внимание ведущий механизм речевого развития дошкольников (подражание), педагогу необходимо заботиться о чистоте собственной речи: недопустимо использование слов-паразитов, диалектных и жаргонных слов.</w:t>
      </w:r>
    </w:p>
    <w:p w:rsidR="000657DD" w:rsidRPr="006C0DA9" w:rsidRDefault="000657DD" w:rsidP="006C0DA9">
      <w:pPr>
        <w:spacing w:after="0" w:line="240" w:lineRule="auto"/>
        <w:ind w:firstLine="540"/>
        <w:rPr>
          <w:rFonts w:ascii="Times New Roman" w:hAnsi="Times New Roman"/>
          <w:b/>
          <w:bCs/>
          <w:sz w:val="28"/>
          <w:szCs w:val="28"/>
        </w:rPr>
      </w:pP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b/>
          <w:bCs/>
          <w:sz w:val="28"/>
          <w:szCs w:val="28"/>
        </w:rPr>
        <w:t>Выразительность</w:t>
      </w:r>
      <w:r w:rsidRPr="006C0DA9">
        <w:rPr>
          <w:rFonts w:ascii="Times New Roman" w:hAnsi="Times New Roman"/>
          <w:sz w:val="28"/>
          <w:szCs w:val="28"/>
        </w:rPr>
        <w:t xml:space="preserve"> – особенность речи, захватывающая внимание и создающая атмосферу эмоционального сопереживания. Выразительность речи педагога является мощным орудием воздействия на ребенка. Владение педагогом различными средствами выразительности речи (интонация, темп речи, сила, высота голоса и др.) способствует не только формированию произвольности выразительности речи ребенка, но и более полному осознанию им содержания речи взрослого, формированию умения выражать свое отношение к предмету разговора.</w:t>
      </w:r>
    </w:p>
    <w:p w:rsidR="000657DD" w:rsidRPr="006C0DA9" w:rsidRDefault="000657DD" w:rsidP="006C0DA9">
      <w:pPr>
        <w:spacing w:after="0" w:line="240" w:lineRule="auto"/>
        <w:ind w:firstLine="540"/>
        <w:rPr>
          <w:rFonts w:ascii="Times New Roman" w:hAnsi="Times New Roman"/>
          <w:b/>
          <w:bCs/>
          <w:sz w:val="28"/>
          <w:szCs w:val="28"/>
        </w:rPr>
      </w:pP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b/>
          <w:bCs/>
          <w:sz w:val="28"/>
          <w:szCs w:val="28"/>
        </w:rPr>
        <w:t>Богатство</w:t>
      </w:r>
      <w:r w:rsidRPr="006C0DA9">
        <w:rPr>
          <w:rFonts w:ascii="Times New Roman" w:hAnsi="Times New Roman"/>
          <w:sz w:val="28"/>
          <w:szCs w:val="28"/>
        </w:rPr>
        <w:t xml:space="preserve"> – умение использовать все языковые единицы с целью оптимального выражения информации. Педагогу следует учитывать, что в дошкольном возрасте формируются основы лексического запаса ребенка, поэтому богатый лексикон самого педагога способствует не только расширению словарного запаса ребенка, но и помогает сформировать у него навыки точности словоупотребления, выразительности и образности речи.</w:t>
      </w:r>
    </w:p>
    <w:p w:rsidR="000657DD" w:rsidRPr="006C0DA9" w:rsidRDefault="000657DD" w:rsidP="006C0DA9">
      <w:pPr>
        <w:spacing w:after="0" w:line="240" w:lineRule="auto"/>
        <w:ind w:firstLine="540"/>
        <w:rPr>
          <w:rFonts w:ascii="Times New Roman" w:hAnsi="Times New Roman"/>
          <w:b/>
          <w:bCs/>
          <w:sz w:val="28"/>
          <w:szCs w:val="28"/>
        </w:rPr>
      </w:pP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b/>
          <w:bCs/>
          <w:sz w:val="28"/>
          <w:szCs w:val="28"/>
        </w:rPr>
        <w:t>Уместность</w:t>
      </w:r>
      <w:r w:rsidRPr="006C0DA9">
        <w:rPr>
          <w:rFonts w:ascii="Times New Roman" w:hAnsi="Times New Roman"/>
          <w:sz w:val="28"/>
          <w:szCs w:val="28"/>
        </w:rPr>
        <w:t xml:space="preserve"> – употребление в речи единиц, соответствующих ситуации и условиям общения. Уместность речи педагога предполагает, прежде всего, обладание чувством стиля. Учет специфики дошкольного возраста нацеливает педагога на формирование у детей культуры речевого поведения (навыков общения, умения пользоваться разнообразными формулами речевого этикета, ориентироваться на ситуацию общения, собеседника и др.).</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Безусловно, знание педагогом дошкольного образовательного учреждения названных требований, их соблюдение и постоянное совершенствование каче</w:t>
      </w:r>
      <w:proofErr w:type="gramStart"/>
      <w:r w:rsidRPr="006C0DA9">
        <w:rPr>
          <w:rFonts w:ascii="Times New Roman" w:hAnsi="Times New Roman"/>
          <w:sz w:val="28"/>
          <w:szCs w:val="28"/>
        </w:rPr>
        <w:t>ств св</w:t>
      </w:r>
      <w:proofErr w:type="gramEnd"/>
      <w:r w:rsidRPr="006C0DA9">
        <w:rPr>
          <w:rFonts w:ascii="Times New Roman" w:hAnsi="Times New Roman"/>
          <w:sz w:val="28"/>
          <w:szCs w:val="28"/>
        </w:rPr>
        <w:t>оей речи – это залог успешности работы по речевому развитию детей в ДОУ.</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lastRenderedPageBreak/>
        <w:t>Культурная речь является обязательным элементом общей культуры человека.</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К сожалению, на практике бывает, что в речи педагогов встречаются следующие недостатки:</w:t>
      </w:r>
    </w:p>
    <w:p w:rsidR="000657DD" w:rsidRPr="006C0DA9" w:rsidRDefault="000657DD" w:rsidP="006C0DA9">
      <w:pPr>
        <w:numPr>
          <w:ilvl w:val="0"/>
          <w:numId w:val="3"/>
        </w:numPr>
        <w:spacing w:after="0" w:line="240" w:lineRule="auto"/>
        <w:ind w:firstLine="540"/>
        <w:rPr>
          <w:rFonts w:ascii="Times New Roman" w:hAnsi="Times New Roman"/>
          <w:sz w:val="28"/>
          <w:szCs w:val="28"/>
        </w:rPr>
      </w:pPr>
      <w:proofErr w:type="gramStart"/>
      <w:r w:rsidRPr="006C0DA9">
        <w:rPr>
          <w:rFonts w:ascii="Times New Roman" w:hAnsi="Times New Roman"/>
          <w:sz w:val="28"/>
          <w:szCs w:val="28"/>
        </w:rPr>
        <w:t>нечёткое</w:t>
      </w:r>
      <w:proofErr w:type="gramEnd"/>
      <w:r w:rsidRPr="006C0DA9">
        <w:rPr>
          <w:rFonts w:ascii="Times New Roman" w:hAnsi="Times New Roman"/>
          <w:sz w:val="28"/>
          <w:szCs w:val="28"/>
        </w:rPr>
        <w:t xml:space="preserve"> </w:t>
      </w:r>
      <w:proofErr w:type="spellStart"/>
      <w:r w:rsidRPr="006C0DA9">
        <w:rPr>
          <w:rFonts w:ascii="Times New Roman" w:hAnsi="Times New Roman"/>
          <w:sz w:val="28"/>
          <w:szCs w:val="28"/>
        </w:rPr>
        <w:t>артикулирование</w:t>
      </w:r>
      <w:proofErr w:type="spellEnd"/>
      <w:r w:rsidRPr="006C0DA9">
        <w:rPr>
          <w:rFonts w:ascii="Times New Roman" w:hAnsi="Times New Roman"/>
          <w:sz w:val="28"/>
          <w:szCs w:val="28"/>
        </w:rPr>
        <w:t xml:space="preserve"> звуков в процессе речи;</w:t>
      </w:r>
    </w:p>
    <w:p w:rsidR="000657DD" w:rsidRPr="006C0DA9" w:rsidRDefault="000657DD" w:rsidP="006C0DA9">
      <w:pPr>
        <w:numPr>
          <w:ilvl w:val="0"/>
          <w:numId w:val="3"/>
        </w:numPr>
        <w:spacing w:after="0" w:line="240" w:lineRule="auto"/>
        <w:ind w:firstLine="540"/>
        <w:rPr>
          <w:rFonts w:ascii="Times New Roman" w:hAnsi="Times New Roman"/>
          <w:sz w:val="28"/>
          <w:szCs w:val="28"/>
        </w:rPr>
      </w:pPr>
      <w:r w:rsidRPr="006C0DA9">
        <w:rPr>
          <w:rFonts w:ascii="Times New Roman" w:hAnsi="Times New Roman"/>
          <w:sz w:val="28"/>
          <w:szCs w:val="28"/>
        </w:rPr>
        <w:t>побуквенное произнесение слов, когда слова произносятся так, как пишутся («что» вместо «</w:t>
      </w:r>
      <w:proofErr w:type="spellStart"/>
      <w:r w:rsidRPr="006C0DA9">
        <w:rPr>
          <w:rFonts w:ascii="Times New Roman" w:hAnsi="Times New Roman"/>
          <w:sz w:val="28"/>
          <w:szCs w:val="28"/>
        </w:rPr>
        <w:t>што</w:t>
      </w:r>
      <w:proofErr w:type="spellEnd"/>
      <w:r w:rsidRPr="006C0DA9">
        <w:rPr>
          <w:rFonts w:ascii="Times New Roman" w:hAnsi="Times New Roman"/>
          <w:sz w:val="28"/>
          <w:szCs w:val="28"/>
        </w:rPr>
        <w:t>»; «его» вместо «</w:t>
      </w:r>
      <w:proofErr w:type="spellStart"/>
      <w:r w:rsidRPr="006C0DA9">
        <w:rPr>
          <w:rFonts w:ascii="Times New Roman" w:hAnsi="Times New Roman"/>
          <w:sz w:val="28"/>
          <w:szCs w:val="28"/>
        </w:rPr>
        <w:t>ево</w:t>
      </w:r>
      <w:proofErr w:type="spellEnd"/>
      <w:r w:rsidRPr="006C0DA9">
        <w:rPr>
          <w:rFonts w:ascii="Times New Roman" w:hAnsi="Times New Roman"/>
          <w:sz w:val="28"/>
          <w:szCs w:val="28"/>
        </w:rPr>
        <w:t>»);</w:t>
      </w:r>
    </w:p>
    <w:p w:rsidR="000657DD" w:rsidRPr="006C0DA9" w:rsidRDefault="000657DD" w:rsidP="006C0DA9">
      <w:pPr>
        <w:numPr>
          <w:ilvl w:val="0"/>
          <w:numId w:val="3"/>
        </w:numPr>
        <w:spacing w:after="0" w:line="240" w:lineRule="auto"/>
        <w:ind w:firstLine="540"/>
        <w:rPr>
          <w:rFonts w:ascii="Times New Roman" w:hAnsi="Times New Roman"/>
          <w:sz w:val="28"/>
          <w:szCs w:val="28"/>
        </w:rPr>
      </w:pPr>
      <w:r w:rsidRPr="006C0DA9">
        <w:rPr>
          <w:rFonts w:ascii="Times New Roman" w:hAnsi="Times New Roman"/>
          <w:sz w:val="28"/>
          <w:szCs w:val="28"/>
        </w:rPr>
        <w:t>произнесение слов с акцентом или с характерными особенностями местного говора;</w:t>
      </w:r>
    </w:p>
    <w:p w:rsidR="000657DD" w:rsidRPr="006C0DA9" w:rsidRDefault="000657DD" w:rsidP="006C0DA9">
      <w:pPr>
        <w:numPr>
          <w:ilvl w:val="0"/>
          <w:numId w:val="3"/>
        </w:numPr>
        <w:spacing w:after="0" w:line="240" w:lineRule="auto"/>
        <w:ind w:firstLine="540"/>
        <w:rPr>
          <w:rFonts w:ascii="Times New Roman" w:hAnsi="Times New Roman"/>
          <w:sz w:val="28"/>
          <w:szCs w:val="28"/>
        </w:rPr>
      </w:pPr>
      <w:r w:rsidRPr="006C0DA9">
        <w:rPr>
          <w:rFonts w:ascii="Times New Roman" w:hAnsi="Times New Roman"/>
          <w:sz w:val="28"/>
          <w:szCs w:val="28"/>
        </w:rPr>
        <w:t>неправильное ударение в словах;</w:t>
      </w:r>
    </w:p>
    <w:p w:rsidR="000657DD" w:rsidRPr="006C0DA9" w:rsidRDefault="000657DD" w:rsidP="006C0DA9">
      <w:pPr>
        <w:numPr>
          <w:ilvl w:val="0"/>
          <w:numId w:val="3"/>
        </w:numPr>
        <w:spacing w:after="0" w:line="240" w:lineRule="auto"/>
        <w:ind w:firstLine="540"/>
        <w:rPr>
          <w:rFonts w:ascii="Times New Roman" w:hAnsi="Times New Roman"/>
          <w:sz w:val="28"/>
          <w:szCs w:val="28"/>
        </w:rPr>
      </w:pPr>
      <w:r w:rsidRPr="006C0DA9">
        <w:rPr>
          <w:rFonts w:ascii="Times New Roman" w:hAnsi="Times New Roman"/>
          <w:sz w:val="28"/>
          <w:szCs w:val="28"/>
        </w:rPr>
        <w:t>монотонная речь, при которой у детей резко снижается интерес к содержанию высказывания;</w:t>
      </w:r>
    </w:p>
    <w:p w:rsidR="000657DD" w:rsidRPr="006C0DA9" w:rsidRDefault="000657DD" w:rsidP="006C0DA9">
      <w:pPr>
        <w:numPr>
          <w:ilvl w:val="0"/>
          <w:numId w:val="3"/>
        </w:numPr>
        <w:spacing w:after="0" w:line="240" w:lineRule="auto"/>
        <w:ind w:firstLine="540"/>
        <w:rPr>
          <w:rFonts w:ascii="Times New Roman" w:hAnsi="Times New Roman"/>
          <w:sz w:val="28"/>
          <w:szCs w:val="28"/>
        </w:rPr>
      </w:pPr>
      <w:r w:rsidRPr="006C0DA9">
        <w:rPr>
          <w:rFonts w:ascii="Times New Roman" w:hAnsi="Times New Roman"/>
          <w:sz w:val="28"/>
          <w:szCs w:val="28"/>
        </w:rPr>
        <w:t>ускоренный темп речи, что очень затрудняет понимание речи детьми;</w:t>
      </w:r>
    </w:p>
    <w:p w:rsidR="000657DD" w:rsidRPr="006C0DA9" w:rsidRDefault="000657DD" w:rsidP="006C0DA9">
      <w:pPr>
        <w:numPr>
          <w:ilvl w:val="0"/>
          <w:numId w:val="3"/>
        </w:numPr>
        <w:spacing w:after="0" w:line="240" w:lineRule="auto"/>
        <w:ind w:firstLine="540"/>
        <w:rPr>
          <w:rFonts w:ascii="Times New Roman" w:hAnsi="Times New Roman"/>
          <w:sz w:val="28"/>
          <w:szCs w:val="28"/>
        </w:rPr>
      </w:pPr>
      <w:r w:rsidRPr="006C0DA9">
        <w:rPr>
          <w:rFonts w:ascii="Times New Roman" w:hAnsi="Times New Roman"/>
          <w:sz w:val="28"/>
          <w:szCs w:val="28"/>
        </w:rPr>
        <w:t>многословие, наслоение лишних фраз, деталей;</w:t>
      </w:r>
    </w:p>
    <w:p w:rsidR="000657DD" w:rsidRPr="006C0DA9" w:rsidRDefault="000657DD" w:rsidP="006C0DA9">
      <w:pPr>
        <w:numPr>
          <w:ilvl w:val="0"/>
          <w:numId w:val="3"/>
        </w:numPr>
        <w:spacing w:after="0" w:line="240" w:lineRule="auto"/>
        <w:ind w:firstLine="540"/>
        <w:rPr>
          <w:rFonts w:ascii="Times New Roman" w:hAnsi="Times New Roman"/>
          <w:sz w:val="28"/>
          <w:szCs w:val="28"/>
        </w:rPr>
      </w:pPr>
      <w:r w:rsidRPr="006C0DA9">
        <w:rPr>
          <w:rFonts w:ascii="Times New Roman" w:hAnsi="Times New Roman"/>
          <w:sz w:val="28"/>
          <w:szCs w:val="28"/>
        </w:rPr>
        <w:t>насыщение речи сложными грамматическими конструкциями и оборотами;</w:t>
      </w:r>
    </w:p>
    <w:p w:rsidR="000657DD" w:rsidRPr="006C0DA9" w:rsidRDefault="000657DD" w:rsidP="006C0DA9">
      <w:pPr>
        <w:numPr>
          <w:ilvl w:val="0"/>
          <w:numId w:val="3"/>
        </w:numPr>
        <w:spacing w:after="0" w:line="240" w:lineRule="auto"/>
        <w:ind w:firstLine="540"/>
        <w:rPr>
          <w:rFonts w:ascii="Times New Roman" w:hAnsi="Times New Roman"/>
          <w:sz w:val="28"/>
          <w:szCs w:val="28"/>
        </w:rPr>
      </w:pPr>
      <w:r w:rsidRPr="006C0DA9">
        <w:rPr>
          <w:rFonts w:ascii="Times New Roman" w:hAnsi="Times New Roman"/>
          <w:sz w:val="28"/>
          <w:szCs w:val="28"/>
        </w:rPr>
        <w:t>использование просторечий и диалектизмов, устаревших слов;</w:t>
      </w:r>
    </w:p>
    <w:p w:rsidR="000657DD" w:rsidRPr="006C0DA9" w:rsidRDefault="000657DD" w:rsidP="006C0DA9">
      <w:pPr>
        <w:numPr>
          <w:ilvl w:val="0"/>
          <w:numId w:val="3"/>
        </w:numPr>
        <w:spacing w:after="0" w:line="240" w:lineRule="auto"/>
        <w:ind w:firstLine="540"/>
        <w:rPr>
          <w:rFonts w:ascii="Times New Roman" w:hAnsi="Times New Roman"/>
          <w:sz w:val="28"/>
          <w:szCs w:val="28"/>
        </w:rPr>
      </w:pPr>
      <w:r w:rsidRPr="006C0DA9">
        <w:rPr>
          <w:rFonts w:ascii="Times New Roman" w:hAnsi="Times New Roman"/>
          <w:sz w:val="28"/>
          <w:szCs w:val="28"/>
        </w:rPr>
        <w:t>частое неоправданное употребление слов с уменьшительно-ласкательными суффиксами («Танечка, вымой ручки!», «Катенька, убери чашечку со столика!»);</w:t>
      </w:r>
    </w:p>
    <w:p w:rsidR="000657DD" w:rsidRPr="006C0DA9" w:rsidRDefault="000657DD" w:rsidP="006C0DA9">
      <w:pPr>
        <w:numPr>
          <w:ilvl w:val="0"/>
          <w:numId w:val="3"/>
        </w:numPr>
        <w:spacing w:after="0" w:line="240" w:lineRule="auto"/>
        <w:ind w:firstLine="540"/>
        <w:rPr>
          <w:rFonts w:ascii="Times New Roman" w:hAnsi="Times New Roman"/>
          <w:sz w:val="28"/>
          <w:szCs w:val="28"/>
        </w:rPr>
      </w:pPr>
      <w:r w:rsidRPr="006C0DA9">
        <w:rPr>
          <w:rFonts w:ascii="Times New Roman" w:hAnsi="Times New Roman"/>
          <w:sz w:val="28"/>
          <w:szCs w:val="28"/>
        </w:rPr>
        <w:t>засоренность речи словами – паразитами (ну, вот, так сказать и т.д.);</w:t>
      </w:r>
    </w:p>
    <w:p w:rsidR="000657DD" w:rsidRPr="006C0DA9" w:rsidRDefault="000657DD" w:rsidP="006C0DA9">
      <w:pPr>
        <w:numPr>
          <w:ilvl w:val="0"/>
          <w:numId w:val="3"/>
        </w:numPr>
        <w:spacing w:after="0" w:line="240" w:lineRule="auto"/>
        <w:ind w:firstLine="540"/>
        <w:rPr>
          <w:rFonts w:ascii="Times New Roman" w:hAnsi="Times New Roman"/>
          <w:sz w:val="28"/>
          <w:szCs w:val="28"/>
        </w:rPr>
      </w:pPr>
      <w:r w:rsidRPr="006C0DA9">
        <w:rPr>
          <w:rFonts w:ascii="Times New Roman" w:hAnsi="Times New Roman"/>
          <w:sz w:val="28"/>
          <w:szCs w:val="28"/>
        </w:rPr>
        <w:t>копирование речи малышей, «сюсюканье»;</w:t>
      </w:r>
    </w:p>
    <w:p w:rsidR="000657DD" w:rsidRPr="006C0DA9" w:rsidRDefault="000657DD" w:rsidP="006C0DA9">
      <w:pPr>
        <w:numPr>
          <w:ilvl w:val="0"/>
          <w:numId w:val="3"/>
        </w:numPr>
        <w:spacing w:after="0" w:line="240" w:lineRule="auto"/>
        <w:ind w:firstLine="540"/>
        <w:rPr>
          <w:rFonts w:ascii="Times New Roman" w:hAnsi="Times New Roman"/>
          <w:sz w:val="28"/>
          <w:szCs w:val="28"/>
        </w:rPr>
      </w:pPr>
      <w:r w:rsidRPr="006C0DA9">
        <w:rPr>
          <w:rFonts w:ascii="Times New Roman" w:hAnsi="Times New Roman"/>
          <w:sz w:val="28"/>
          <w:szCs w:val="28"/>
        </w:rPr>
        <w:t>использование в речи слов, не понятных детям, без уточнения их значения и т.д.</w:t>
      </w:r>
    </w:p>
    <w:p w:rsidR="000657DD" w:rsidRPr="006C0DA9" w:rsidRDefault="000657DD" w:rsidP="006C0DA9">
      <w:pPr>
        <w:numPr>
          <w:ilvl w:val="0"/>
          <w:numId w:val="3"/>
        </w:numPr>
        <w:spacing w:after="0" w:line="240" w:lineRule="auto"/>
        <w:ind w:firstLine="540"/>
        <w:rPr>
          <w:rFonts w:ascii="Times New Roman" w:hAnsi="Times New Roman"/>
          <w:sz w:val="28"/>
          <w:szCs w:val="28"/>
        </w:rPr>
      </w:pPr>
      <w:r w:rsidRPr="006C0DA9">
        <w:rPr>
          <w:rFonts w:ascii="Times New Roman" w:hAnsi="Times New Roman"/>
          <w:sz w:val="28"/>
          <w:szCs w:val="28"/>
        </w:rPr>
        <w:t>Использование, употребление в речи новых слов, не учитывая возраст детей.</w:t>
      </w:r>
    </w:p>
    <w:p w:rsidR="000657DD" w:rsidRPr="006C0DA9" w:rsidRDefault="000657DD" w:rsidP="006C0DA9">
      <w:pPr>
        <w:spacing w:after="0" w:line="240" w:lineRule="auto"/>
        <w:ind w:firstLine="540"/>
        <w:rPr>
          <w:rFonts w:ascii="Times New Roman" w:hAnsi="Times New Roman"/>
          <w:sz w:val="28"/>
          <w:szCs w:val="28"/>
        </w:rPr>
      </w:pP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i/>
          <w:iCs/>
          <w:sz w:val="28"/>
          <w:szCs w:val="28"/>
        </w:rPr>
        <w:t xml:space="preserve">Требования к связной речи педагога и ее </w:t>
      </w:r>
      <w:proofErr w:type="spellStart"/>
      <w:r w:rsidRPr="006C0DA9">
        <w:rPr>
          <w:rFonts w:ascii="Times New Roman" w:hAnsi="Times New Roman"/>
          <w:i/>
          <w:iCs/>
          <w:sz w:val="28"/>
          <w:szCs w:val="28"/>
        </w:rPr>
        <w:t>лексико</w:t>
      </w:r>
      <w:proofErr w:type="spellEnd"/>
      <w:r w:rsidRPr="006C0DA9">
        <w:rPr>
          <w:rFonts w:ascii="Times New Roman" w:hAnsi="Times New Roman"/>
          <w:i/>
          <w:iCs/>
          <w:sz w:val="28"/>
          <w:szCs w:val="28"/>
        </w:rPr>
        <w:t xml:space="preserve"> – грамматическому оформлению</w:t>
      </w:r>
    </w:p>
    <w:p w:rsidR="000657DD" w:rsidRPr="006C0DA9" w:rsidRDefault="000657DD" w:rsidP="006C0DA9">
      <w:pPr>
        <w:tabs>
          <w:tab w:val="num" w:pos="720"/>
        </w:tabs>
        <w:spacing w:after="0" w:line="240" w:lineRule="auto"/>
        <w:ind w:left="720" w:firstLine="540"/>
        <w:rPr>
          <w:rFonts w:ascii="Times New Roman" w:hAnsi="Times New Roman"/>
          <w:sz w:val="28"/>
          <w:szCs w:val="28"/>
        </w:rPr>
      </w:pPr>
      <w:r w:rsidRPr="006C0DA9">
        <w:rPr>
          <w:rFonts w:ascii="Times New Roman" w:hAnsi="Times New Roman"/>
          <w:bCs/>
          <w:sz w:val="28"/>
          <w:szCs w:val="28"/>
        </w:rPr>
        <w:t xml:space="preserve">  </w:t>
      </w:r>
      <w:r w:rsidRPr="006C0DA9">
        <w:rPr>
          <w:rFonts w:ascii="Times New Roman" w:hAnsi="Times New Roman"/>
          <w:sz w:val="28"/>
          <w:szCs w:val="28"/>
        </w:rPr>
        <w:t>Умение связно,  интересно, в доступной форме донести до детей то или иное  передаваемое в речи содержание является необходимым качеством речи педагога;</w:t>
      </w:r>
    </w:p>
    <w:p w:rsidR="000657DD" w:rsidRPr="006C0DA9" w:rsidRDefault="000657DD" w:rsidP="006C0DA9">
      <w:pPr>
        <w:tabs>
          <w:tab w:val="num" w:pos="720"/>
        </w:tabs>
        <w:spacing w:after="0" w:line="240" w:lineRule="auto"/>
        <w:ind w:left="720" w:firstLine="540"/>
        <w:rPr>
          <w:rFonts w:ascii="Times New Roman" w:hAnsi="Times New Roman"/>
          <w:sz w:val="28"/>
          <w:szCs w:val="28"/>
        </w:rPr>
      </w:pPr>
      <w:r w:rsidRPr="006C0DA9">
        <w:rPr>
          <w:rFonts w:ascii="Times New Roman" w:hAnsi="Times New Roman"/>
          <w:bCs/>
          <w:sz w:val="28"/>
          <w:szCs w:val="28"/>
        </w:rPr>
        <w:t xml:space="preserve">  </w:t>
      </w:r>
      <w:r w:rsidRPr="006C0DA9">
        <w:rPr>
          <w:rFonts w:ascii="Times New Roman" w:hAnsi="Times New Roman"/>
          <w:sz w:val="28"/>
          <w:szCs w:val="28"/>
        </w:rPr>
        <w:t xml:space="preserve">Последовательно излагая мысли, воспитатель не должен загромождать свою речь непонятными словами, сложными оборотами, длинными фразами; </w:t>
      </w:r>
    </w:p>
    <w:p w:rsidR="000657DD" w:rsidRPr="006C0DA9" w:rsidRDefault="000657DD" w:rsidP="006C0DA9">
      <w:pPr>
        <w:tabs>
          <w:tab w:val="num" w:pos="720"/>
        </w:tabs>
        <w:spacing w:after="0" w:line="240" w:lineRule="auto"/>
        <w:ind w:left="720" w:firstLine="540"/>
        <w:rPr>
          <w:rFonts w:ascii="Times New Roman" w:hAnsi="Times New Roman"/>
          <w:sz w:val="28"/>
          <w:szCs w:val="28"/>
        </w:rPr>
      </w:pPr>
      <w:r w:rsidRPr="006C0DA9">
        <w:rPr>
          <w:rFonts w:ascii="Times New Roman" w:hAnsi="Times New Roman"/>
          <w:bCs/>
          <w:sz w:val="28"/>
          <w:szCs w:val="28"/>
        </w:rPr>
        <w:t xml:space="preserve">  </w:t>
      </w:r>
      <w:r w:rsidRPr="006C0DA9">
        <w:rPr>
          <w:rFonts w:ascii="Times New Roman" w:hAnsi="Times New Roman"/>
          <w:sz w:val="28"/>
          <w:szCs w:val="28"/>
        </w:rPr>
        <w:t>Речь лучше воспринимается детьми, если она состоит из коротких фраз, так как при употреблении длинных и сложно построенных фраз детям трудно установить связь между частями, осмыслить и понять содержание;</w:t>
      </w:r>
    </w:p>
    <w:p w:rsidR="000657DD" w:rsidRPr="006C0DA9" w:rsidRDefault="000657DD" w:rsidP="006C0DA9">
      <w:pPr>
        <w:tabs>
          <w:tab w:val="num" w:pos="720"/>
        </w:tabs>
        <w:spacing w:after="0" w:line="240" w:lineRule="auto"/>
        <w:ind w:left="720" w:firstLine="540"/>
        <w:rPr>
          <w:rFonts w:ascii="Times New Roman" w:hAnsi="Times New Roman"/>
          <w:sz w:val="28"/>
          <w:szCs w:val="28"/>
        </w:rPr>
      </w:pPr>
      <w:r w:rsidRPr="006C0DA9">
        <w:rPr>
          <w:rFonts w:ascii="Times New Roman" w:hAnsi="Times New Roman"/>
          <w:sz w:val="28"/>
          <w:szCs w:val="28"/>
        </w:rPr>
        <w:t xml:space="preserve">  Нельзя ограничиваться употреблением только простых предложений, важно использовать сложносочиненные и сложноподчиненные предложения; </w:t>
      </w:r>
    </w:p>
    <w:p w:rsidR="000657DD" w:rsidRPr="006C0DA9" w:rsidRDefault="000657DD" w:rsidP="006C0DA9">
      <w:pPr>
        <w:tabs>
          <w:tab w:val="num" w:pos="720"/>
        </w:tabs>
        <w:spacing w:after="0" w:line="240" w:lineRule="auto"/>
        <w:ind w:left="720" w:firstLine="540"/>
        <w:rPr>
          <w:rFonts w:ascii="Times New Roman" w:hAnsi="Times New Roman"/>
          <w:sz w:val="28"/>
          <w:szCs w:val="28"/>
        </w:rPr>
      </w:pPr>
      <w:r w:rsidRPr="006C0DA9">
        <w:rPr>
          <w:rFonts w:ascii="Times New Roman" w:hAnsi="Times New Roman"/>
          <w:bCs/>
          <w:sz w:val="28"/>
          <w:szCs w:val="28"/>
        </w:rPr>
        <w:t xml:space="preserve">  </w:t>
      </w:r>
      <w:r w:rsidRPr="006C0DA9">
        <w:rPr>
          <w:rFonts w:ascii="Times New Roman" w:hAnsi="Times New Roman"/>
          <w:sz w:val="28"/>
          <w:szCs w:val="28"/>
        </w:rPr>
        <w:t>При рассказе необходимо выделять главное, основное, отбрасывая все второстепенное и малозначащее. Многословие, наслоение лишних фраз делают речь воспитателя громоздкой, трудной для восприятия;</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bCs/>
          <w:i/>
          <w:iCs/>
          <w:sz w:val="28"/>
          <w:szCs w:val="28"/>
        </w:rPr>
        <w:t xml:space="preserve">    </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i/>
          <w:iCs/>
          <w:sz w:val="28"/>
          <w:szCs w:val="28"/>
        </w:rPr>
        <w:t> Воспитатель должен обратить внимание на следующее:</w:t>
      </w:r>
    </w:p>
    <w:p w:rsidR="000657DD" w:rsidRPr="006C0DA9" w:rsidRDefault="000657DD" w:rsidP="006C0DA9">
      <w:pPr>
        <w:tabs>
          <w:tab w:val="num" w:pos="720"/>
        </w:tabs>
        <w:spacing w:after="0" w:line="240" w:lineRule="auto"/>
        <w:ind w:left="720" w:firstLine="540"/>
        <w:rPr>
          <w:rFonts w:ascii="Times New Roman" w:hAnsi="Times New Roman"/>
          <w:sz w:val="28"/>
          <w:szCs w:val="28"/>
        </w:rPr>
      </w:pPr>
      <w:r w:rsidRPr="006C0DA9">
        <w:rPr>
          <w:rFonts w:ascii="Times New Roman" w:hAnsi="Times New Roman"/>
          <w:bCs/>
          <w:sz w:val="28"/>
          <w:szCs w:val="28"/>
        </w:rPr>
        <w:lastRenderedPageBreak/>
        <w:t xml:space="preserve">  </w:t>
      </w:r>
      <w:r w:rsidRPr="006C0DA9">
        <w:rPr>
          <w:rFonts w:ascii="Times New Roman" w:hAnsi="Times New Roman"/>
          <w:sz w:val="28"/>
          <w:szCs w:val="28"/>
        </w:rPr>
        <w:t>Правильно произносить все звуки родного языка, устранять имеющиеся дефекты речи;</w:t>
      </w:r>
    </w:p>
    <w:p w:rsidR="000657DD" w:rsidRPr="006C0DA9" w:rsidRDefault="000657DD" w:rsidP="006C0DA9">
      <w:pPr>
        <w:tabs>
          <w:tab w:val="num" w:pos="720"/>
        </w:tabs>
        <w:spacing w:after="0" w:line="240" w:lineRule="auto"/>
        <w:ind w:left="720" w:firstLine="540"/>
        <w:rPr>
          <w:rFonts w:ascii="Times New Roman" w:hAnsi="Times New Roman"/>
          <w:sz w:val="28"/>
          <w:szCs w:val="28"/>
        </w:rPr>
      </w:pPr>
      <w:r w:rsidRPr="006C0DA9">
        <w:rPr>
          <w:rFonts w:ascii="Times New Roman" w:hAnsi="Times New Roman"/>
          <w:bCs/>
          <w:sz w:val="28"/>
          <w:szCs w:val="28"/>
        </w:rPr>
        <w:t xml:space="preserve">  </w:t>
      </w:r>
      <w:r w:rsidRPr="006C0DA9">
        <w:rPr>
          <w:rFonts w:ascii="Times New Roman" w:hAnsi="Times New Roman"/>
          <w:sz w:val="28"/>
          <w:szCs w:val="28"/>
        </w:rPr>
        <w:t>Иметь ясную, четкую и отчетливую речь, т.е. хорошую дикцию;</w:t>
      </w:r>
    </w:p>
    <w:p w:rsidR="000657DD" w:rsidRPr="006C0DA9" w:rsidRDefault="000657DD" w:rsidP="006C0DA9">
      <w:pPr>
        <w:tabs>
          <w:tab w:val="num" w:pos="720"/>
        </w:tabs>
        <w:spacing w:after="0" w:line="240" w:lineRule="auto"/>
        <w:ind w:left="720" w:firstLine="540"/>
        <w:rPr>
          <w:rFonts w:ascii="Times New Roman" w:hAnsi="Times New Roman"/>
          <w:sz w:val="28"/>
          <w:szCs w:val="28"/>
        </w:rPr>
      </w:pPr>
      <w:r w:rsidRPr="006C0DA9">
        <w:rPr>
          <w:rFonts w:ascii="Times New Roman" w:hAnsi="Times New Roman"/>
          <w:bCs/>
          <w:sz w:val="28"/>
          <w:szCs w:val="28"/>
        </w:rPr>
        <w:t xml:space="preserve">  </w:t>
      </w:r>
      <w:r w:rsidRPr="006C0DA9">
        <w:rPr>
          <w:rFonts w:ascii="Times New Roman" w:hAnsi="Times New Roman"/>
          <w:sz w:val="28"/>
          <w:szCs w:val="28"/>
        </w:rPr>
        <w:t>Использовать в своей речи литературное произношение, т. е. придерживаться орфоэпических норм;</w:t>
      </w:r>
    </w:p>
    <w:p w:rsidR="000657DD" w:rsidRPr="006C0DA9" w:rsidRDefault="000657DD" w:rsidP="006C0DA9">
      <w:pPr>
        <w:tabs>
          <w:tab w:val="num" w:pos="720"/>
        </w:tabs>
        <w:spacing w:after="0" w:line="240" w:lineRule="auto"/>
        <w:ind w:left="720" w:firstLine="540"/>
        <w:rPr>
          <w:rFonts w:ascii="Times New Roman" w:hAnsi="Times New Roman"/>
          <w:sz w:val="28"/>
          <w:szCs w:val="28"/>
        </w:rPr>
      </w:pPr>
      <w:r w:rsidRPr="006C0DA9">
        <w:rPr>
          <w:rFonts w:ascii="Times New Roman" w:hAnsi="Times New Roman"/>
          <w:bCs/>
          <w:sz w:val="28"/>
          <w:szCs w:val="28"/>
        </w:rPr>
        <w:t xml:space="preserve">  </w:t>
      </w:r>
      <w:r w:rsidRPr="006C0DA9">
        <w:rPr>
          <w:rFonts w:ascii="Times New Roman" w:hAnsi="Times New Roman"/>
          <w:sz w:val="28"/>
          <w:szCs w:val="28"/>
        </w:rPr>
        <w:t xml:space="preserve">Стремиться </w:t>
      </w:r>
      <w:proofErr w:type="gramStart"/>
      <w:r w:rsidRPr="006C0DA9">
        <w:rPr>
          <w:rFonts w:ascii="Times New Roman" w:hAnsi="Times New Roman"/>
          <w:sz w:val="28"/>
          <w:szCs w:val="28"/>
        </w:rPr>
        <w:t>правильно</w:t>
      </w:r>
      <w:proofErr w:type="gramEnd"/>
      <w:r w:rsidRPr="006C0DA9">
        <w:rPr>
          <w:rFonts w:ascii="Times New Roman" w:hAnsi="Times New Roman"/>
          <w:sz w:val="28"/>
          <w:szCs w:val="28"/>
        </w:rPr>
        <w:t xml:space="preserve"> использовать интонационные средства выразительности с учетом содержания высказывания;</w:t>
      </w:r>
    </w:p>
    <w:p w:rsidR="000657DD" w:rsidRPr="006C0DA9" w:rsidRDefault="000657DD" w:rsidP="006C0DA9">
      <w:pPr>
        <w:tabs>
          <w:tab w:val="num" w:pos="720"/>
        </w:tabs>
        <w:spacing w:after="0" w:line="240" w:lineRule="auto"/>
        <w:ind w:left="720" w:firstLine="540"/>
        <w:rPr>
          <w:rFonts w:ascii="Times New Roman" w:hAnsi="Times New Roman"/>
          <w:sz w:val="28"/>
          <w:szCs w:val="28"/>
        </w:rPr>
      </w:pPr>
      <w:r w:rsidRPr="006C0DA9">
        <w:rPr>
          <w:rFonts w:ascii="Times New Roman" w:hAnsi="Times New Roman"/>
          <w:bCs/>
          <w:sz w:val="28"/>
          <w:szCs w:val="28"/>
        </w:rPr>
        <w:t xml:space="preserve">  </w:t>
      </w:r>
      <w:r w:rsidRPr="006C0DA9">
        <w:rPr>
          <w:rFonts w:ascii="Times New Roman" w:hAnsi="Times New Roman"/>
          <w:sz w:val="28"/>
          <w:szCs w:val="28"/>
        </w:rPr>
        <w:t>В общении с детьми пользоваться речью слегка замедленного темпа, умеренной громкостью голоса;</w:t>
      </w:r>
    </w:p>
    <w:p w:rsidR="000657DD" w:rsidRPr="006C0DA9" w:rsidRDefault="000657DD" w:rsidP="006C0DA9">
      <w:pPr>
        <w:tabs>
          <w:tab w:val="num" w:pos="720"/>
        </w:tabs>
        <w:spacing w:after="0" w:line="240" w:lineRule="auto"/>
        <w:ind w:left="720" w:firstLine="540"/>
        <w:rPr>
          <w:rFonts w:ascii="Times New Roman" w:hAnsi="Times New Roman"/>
          <w:sz w:val="28"/>
          <w:szCs w:val="28"/>
        </w:rPr>
      </w:pPr>
      <w:r w:rsidRPr="006C0DA9">
        <w:rPr>
          <w:rFonts w:ascii="Times New Roman" w:hAnsi="Times New Roman"/>
          <w:bCs/>
          <w:sz w:val="28"/>
          <w:szCs w:val="28"/>
        </w:rPr>
        <w:t xml:space="preserve">  </w:t>
      </w:r>
      <w:r w:rsidRPr="006C0DA9">
        <w:rPr>
          <w:rFonts w:ascii="Times New Roman" w:hAnsi="Times New Roman"/>
          <w:sz w:val="28"/>
          <w:szCs w:val="28"/>
        </w:rPr>
        <w:t>Связно и в доступной форме рассказывать и передавать содержание текстов,  точно используя слова и грамматические конструкции (соответственно возрасту детей);</w:t>
      </w:r>
    </w:p>
    <w:p w:rsidR="000657DD" w:rsidRDefault="000657DD" w:rsidP="006C0DA9">
      <w:pPr>
        <w:tabs>
          <w:tab w:val="num" w:pos="720"/>
        </w:tabs>
        <w:spacing w:after="0" w:line="240" w:lineRule="auto"/>
        <w:ind w:left="720" w:firstLine="540"/>
        <w:rPr>
          <w:rFonts w:ascii="Times New Roman" w:hAnsi="Times New Roman"/>
          <w:sz w:val="28"/>
          <w:szCs w:val="28"/>
        </w:rPr>
      </w:pPr>
      <w:r w:rsidRPr="006C0DA9">
        <w:rPr>
          <w:rFonts w:ascii="Times New Roman" w:hAnsi="Times New Roman"/>
          <w:bCs/>
          <w:sz w:val="28"/>
          <w:szCs w:val="28"/>
        </w:rPr>
        <w:t xml:space="preserve">  </w:t>
      </w:r>
      <w:r w:rsidRPr="006C0DA9">
        <w:rPr>
          <w:rFonts w:ascii="Times New Roman" w:hAnsi="Times New Roman"/>
          <w:sz w:val="28"/>
          <w:szCs w:val="28"/>
        </w:rPr>
        <w:t xml:space="preserve">Речь воспитателя должна быть спокойной, всегда уравновешенной, вежливой не только по отношению к детям, но и ко всем сотрудникам </w:t>
      </w:r>
      <w:proofErr w:type="spellStart"/>
      <w:r w:rsidRPr="006C0DA9">
        <w:rPr>
          <w:rFonts w:ascii="Times New Roman" w:hAnsi="Times New Roman"/>
          <w:sz w:val="28"/>
          <w:szCs w:val="28"/>
        </w:rPr>
        <w:t>д</w:t>
      </w:r>
      <w:proofErr w:type="spellEnd"/>
      <w:r w:rsidRPr="006C0DA9">
        <w:rPr>
          <w:rFonts w:ascii="Times New Roman" w:hAnsi="Times New Roman"/>
          <w:sz w:val="28"/>
          <w:szCs w:val="28"/>
        </w:rPr>
        <w:t>/с (не допускаются грубые выражения).</w:t>
      </w:r>
    </w:p>
    <w:p w:rsidR="000657DD" w:rsidRPr="006C0DA9" w:rsidRDefault="000657DD" w:rsidP="006C0DA9">
      <w:pPr>
        <w:tabs>
          <w:tab w:val="num" w:pos="720"/>
        </w:tabs>
        <w:spacing w:after="0" w:line="240" w:lineRule="auto"/>
        <w:ind w:left="720" w:firstLine="540"/>
        <w:rPr>
          <w:rFonts w:ascii="Times New Roman" w:hAnsi="Times New Roman"/>
          <w:sz w:val="28"/>
          <w:szCs w:val="28"/>
        </w:rPr>
      </w:pPr>
      <w:r w:rsidRPr="006C0DA9">
        <w:rPr>
          <w:rFonts w:ascii="Times New Roman" w:hAnsi="Times New Roman"/>
          <w:sz w:val="28"/>
          <w:szCs w:val="28"/>
        </w:rPr>
        <w:t>Речь воспитателя, постоянно находящегося в поле зрения ребёнка, является важным источником, из которого дети черпают образец родного языка, культуры речи.</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 Очень часто можно увидеть, что дети, находясь в детском саду, начинают пользоваться теми же жестами, привычками, словами, что и воспитатели.</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Учитывая то, что дети в детском саду проводят значительное </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количество времени, воспитателю необходимо следить не только </w:t>
      </w:r>
      <w:proofErr w:type="gramStart"/>
      <w:r w:rsidRPr="006C0DA9">
        <w:rPr>
          <w:rFonts w:ascii="Times New Roman" w:hAnsi="Times New Roman"/>
          <w:sz w:val="28"/>
          <w:szCs w:val="28"/>
        </w:rPr>
        <w:t>за</w:t>
      </w:r>
      <w:proofErr w:type="gramEnd"/>
      <w:r w:rsidRPr="006C0DA9">
        <w:rPr>
          <w:rFonts w:ascii="Times New Roman" w:hAnsi="Times New Roman"/>
          <w:sz w:val="28"/>
          <w:szCs w:val="28"/>
        </w:rPr>
        <w:t xml:space="preserve"> </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своим внешним видом, опрятностью, но и за речью. За своей </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грамотностью. </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Речь в жизни ребёнка имеет огромное значение. Речь очень важна для дальнейшего обучения и всей жизни. Если ребёнок говорит неправильно, позднее, эти ошибки переносятся на письмо и чтение, им очень тяжело даётся обучение.</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Не может воспитывать человек невоспитанный, некультурный, </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неграмотный, поэтому, воспитателю нужно самому следить за тем, </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как он говорит и постоянно повышать уровень своей речевой культуры.</w:t>
      </w:r>
    </w:p>
    <w:p w:rsidR="000657DD" w:rsidRPr="006C0DA9" w:rsidRDefault="000657DD" w:rsidP="006C0DA9">
      <w:pPr>
        <w:spacing w:after="0" w:line="240" w:lineRule="auto"/>
        <w:ind w:firstLine="540"/>
        <w:rPr>
          <w:rFonts w:ascii="Times New Roman" w:hAnsi="Times New Roman"/>
          <w:sz w:val="28"/>
          <w:szCs w:val="28"/>
        </w:rPr>
      </w:pP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Кроме того, необходимо помнить и об этикете общения с детьми:</w:t>
      </w:r>
    </w:p>
    <w:p w:rsidR="000657DD" w:rsidRPr="006C0DA9" w:rsidRDefault="000657DD" w:rsidP="006C0DA9">
      <w:pPr>
        <w:spacing w:after="0" w:line="240" w:lineRule="auto"/>
        <w:ind w:firstLine="540"/>
        <w:rPr>
          <w:rFonts w:ascii="Times New Roman" w:hAnsi="Times New Roman"/>
          <w:sz w:val="28"/>
          <w:szCs w:val="28"/>
        </w:rPr>
      </w:pP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1.Нельзя называть ребёнка по фамилии. </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2.Нужно всегда внимательно выслушивать ребёнка, с интересом.</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3.Отвечайте на вопросы грамотно, понятными несложными предложениями.</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4.Обязательно комментируйте все действия, когда собираетесь на улицу и во время обеда.</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5.Будьте вежливыми с детьми.</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6.Не кричите. Не обзывайтесь.</w:t>
      </w:r>
    </w:p>
    <w:p w:rsidR="000657DD" w:rsidRPr="006C0DA9" w:rsidRDefault="000657DD" w:rsidP="006C0DA9">
      <w:pPr>
        <w:spacing w:after="0" w:line="240" w:lineRule="auto"/>
        <w:ind w:firstLine="540"/>
        <w:rPr>
          <w:rFonts w:ascii="Times New Roman" w:hAnsi="Times New Roman"/>
          <w:sz w:val="28"/>
          <w:szCs w:val="28"/>
        </w:rPr>
      </w:pP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На протяжении всего дня воспитатель объясняется с детьми словами, предложениями, даёт инструкции, но не всегда изъясняется правильно, грамотно.</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Неверно оформленные фразы, неправильное произношение, некорректное использование слов сказывается на детях, они запоминают эти ошибки и начинают </w:t>
      </w:r>
      <w:r w:rsidRPr="006C0DA9">
        <w:rPr>
          <w:rFonts w:ascii="Times New Roman" w:hAnsi="Times New Roman"/>
          <w:sz w:val="28"/>
          <w:szCs w:val="28"/>
        </w:rPr>
        <w:lastRenderedPageBreak/>
        <w:t>использовать их в своей речи, что ведёт к дальнейшим речевым нарушениям, более серьёзным. Для того, что ребёнок с раннего возраста запоминал правильную речь, воспитателю нужно быть грамотным.</w:t>
      </w:r>
    </w:p>
    <w:p w:rsidR="000657DD" w:rsidRPr="006C0DA9" w:rsidRDefault="000657DD" w:rsidP="006C0DA9">
      <w:pPr>
        <w:spacing w:after="0" w:line="240" w:lineRule="auto"/>
        <w:ind w:firstLine="540"/>
        <w:rPr>
          <w:rFonts w:ascii="Times New Roman" w:hAnsi="Times New Roman"/>
          <w:sz w:val="28"/>
          <w:szCs w:val="28"/>
        </w:rPr>
      </w:pP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Что же значит, быть грамотным?</w:t>
      </w:r>
    </w:p>
    <w:p w:rsidR="000657DD" w:rsidRPr="006C0DA9" w:rsidRDefault="000657DD" w:rsidP="006C0DA9">
      <w:pPr>
        <w:pStyle w:val="a4"/>
        <w:spacing w:before="0" w:beforeAutospacing="0" w:after="0" w:afterAutospacing="0"/>
        <w:ind w:firstLine="540"/>
        <w:jc w:val="both"/>
        <w:rPr>
          <w:sz w:val="28"/>
          <w:szCs w:val="28"/>
        </w:rPr>
      </w:pPr>
      <w:r w:rsidRPr="006C0DA9">
        <w:rPr>
          <w:sz w:val="28"/>
          <w:szCs w:val="28"/>
        </w:rPr>
        <w:t>Прежде всего, необходимо обращать внимание на употребление уменьшительно-ласкательных слов</w:t>
      </w:r>
      <w:r w:rsidRPr="006C0DA9">
        <w:rPr>
          <w:b/>
          <w:bCs/>
          <w:sz w:val="28"/>
          <w:szCs w:val="28"/>
        </w:rPr>
        <w:t xml:space="preserve"> </w:t>
      </w:r>
      <w:ins w:id="0" w:author="Unknown">
        <w:r w:rsidRPr="006C0DA9">
          <w:rPr>
            <w:b/>
            <w:bCs/>
            <w:sz w:val="28"/>
            <w:szCs w:val="28"/>
          </w:rPr>
          <w:t xml:space="preserve">В своей речи желательно не злоупотреблять уменьшительно </w:t>
        </w:r>
        <w:proofErr w:type="gramStart"/>
        <w:r w:rsidRPr="006C0DA9">
          <w:rPr>
            <w:b/>
            <w:bCs/>
            <w:sz w:val="28"/>
            <w:szCs w:val="28"/>
          </w:rPr>
          <w:t>–л</w:t>
        </w:r>
        <w:proofErr w:type="gramEnd"/>
        <w:r w:rsidRPr="006C0DA9">
          <w:rPr>
            <w:b/>
            <w:bCs/>
            <w:sz w:val="28"/>
            <w:szCs w:val="28"/>
          </w:rPr>
          <w:t>аскательными словами и не сюсюкать:</w:t>
        </w:r>
        <w:r w:rsidRPr="006C0DA9">
          <w:rPr>
            <w:sz w:val="28"/>
            <w:szCs w:val="28"/>
          </w:rPr>
          <w:t xml:space="preserve"> ножка, дорожка, машинка, ротик, кашка, ложечка , вилочка, карандашик и т.д. Ласковые слова </w:t>
        </w:r>
        <w:proofErr w:type="gramStart"/>
        <w:r w:rsidRPr="006C0DA9">
          <w:rPr>
            <w:sz w:val="28"/>
            <w:szCs w:val="28"/>
          </w:rPr>
          <w:t>очень нужны</w:t>
        </w:r>
        <w:proofErr w:type="gramEnd"/>
        <w:r w:rsidRPr="006C0DA9">
          <w:rPr>
            <w:sz w:val="28"/>
            <w:szCs w:val="28"/>
          </w:rPr>
          <w:t>, но Ваша речь не должна состоять преимущественно из них!</w:t>
        </w:r>
      </w:ins>
      <w:r w:rsidRPr="006C0DA9">
        <w:rPr>
          <w:sz w:val="28"/>
          <w:szCs w:val="28"/>
        </w:rPr>
        <w:t xml:space="preserve"> </w:t>
      </w:r>
    </w:p>
    <w:p w:rsidR="000657DD" w:rsidRPr="006C0DA9" w:rsidRDefault="000657DD" w:rsidP="006C0DA9">
      <w:pPr>
        <w:pStyle w:val="a4"/>
        <w:spacing w:before="0" w:beforeAutospacing="0" w:after="0" w:afterAutospacing="0"/>
        <w:ind w:firstLine="540"/>
        <w:jc w:val="both"/>
        <w:rPr>
          <w:sz w:val="28"/>
          <w:szCs w:val="28"/>
        </w:rPr>
      </w:pPr>
      <w:r w:rsidRPr="006C0DA9">
        <w:rPr>
          <w:sz w:val="28"/>
          <w:szCs w:val="28"/>
        </w:rPr>
        <w:t xml:space="preserve">Например, начиная занятие, воспитатель говорит: «Садитесь на стульчики». Дети ежедневно слышат это слово и запоминают его. А когда время подходит к тому, чтоб учиться изменять слова, ребёнку предлагают назвать стул ласково, используя уменьшительно-ласкательный суффикс. Но в его памяти не сохранилось название предмета стул, он знает только стульчик. Он не понимает задания и изменяет слово неправильно, говоря: </w:t>
      </w:r>
      <w:proofErr w:type="spellStart"/>
      <w:r w:rsidRPr="006C0DA9">
        <w:rPr>
          <w:sz w:val="28"/>
          <w:szCs w:val="28"/>
        </w:rPr>
        <w:t>стулик</w:t>
      </w:r>
      <w:proofErr w:type="spellEnd"/>
      <w:r w:rsidRPr="006C0DA9">
        <w:rPr>
          <w:sz w:val="28"/>
          <w:szCs w:val="28"/>
        </w:rPr>
        <w:t xml:space="preserve">,  </w:t>
      </w:r>
      <w:proofErr w:type="spellStart"/>
      <w:r w:rsidRPr="006C0DA9">
        <w:rPr>
          <w:sz w:val="28"/>
          <w:szCs w:val="28"/>
        </w:rPr>
        <w:t>стуличек</w:t>
      </w:r>
      <w:proofErr w:type="spellEnd"/>
      <w:r w:rsidRPr="006C0DA9">
        <w:rPr>
          <w:sz w:val="28"/>
          <w:szCs w:val="28"/>
        </w:rPr>
        <w:t xml:space="preserve">. И ему тяжело даётся понимание данного раздела. Правильно называть слова твёрдо, в единственном числе, именительном </w:t>
      </w:r>
      <w:proofErr w:type="spellStart"/>
      <w:r w:rsidRPr="006C0DA9">
        <w:rPr>
          <w:sz w:val="28"/>
          <w:szCs w:val="28"/>
        </w:rPr>
        <w:t>падеже</w:t>
      </w:r>
      <w:proofErr w:type="gramStart"/>
      <w:r w:rsidRPr="006C0DA9">
        <w:rPr>
          <w:sz w:val="28"/>
          <w:szCs w:val="28"/>
        </w:rPr>
        <w:t>.Д</w:t>
      </w:r>
      <w:proofErr w:type="gramEnd"/>
      <w:r w:rsidRPr="006C0DA9">
        <w:rPr>
          <w:sz w:val="28"/>
          <w:szCs w:val="28"/>
        </w:rPr>
        <w:t>ругие</w:t>
      </w:r>
      <w:proofErr w:type="spellEnd"/>
      <w:r w:rsidRPr="006C0DA9">
        <w:rPr>
          <w:sz w:val="28"/>
          <w:szCs w:val="28"/>
        </w:rPr>
        <w:t xml:space="preserve"> примеры часто употребляемых слов воспитателем с уменьшительно-ласкательными суффиксами: шкафчики, ложечки, ручки, шапочки, сандалики т.д.</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Нередко от воспитателя можно услышать фразу: «Играйтесь вместе; хватит играться»</w:t>
      </w:r>
      <w:proofErr w:type="gramStart"/>
      <w:r w:rsidRPr="006C0DA9">
        <w:rPr>
          <w:rFonts w:ascii="Times New Roman" w:hAnsi="Times New Roman"/>
          <w:sz w:val="28"/>
          <w:szCs w:val="28"/>
        </w:rPr>
        <w:t>.Т</w:t>
      </w:r>
      <w:proofErr w:type="gramEnd"/>
      <w:r w:rsidRPr="006C0DA9">
        <w:rPr>
          <w:rFonts w:ascii="Times New Roman" w:hAnsi="Times New Roman"/>
          <w:sz w:val="28"/>
          <w:szCs w:val="28"/>
        </w:rPr>
        <w:t>ак не говорят. «</w:t>
      </w:r>
      <w:proofErr w:type="spellStart"/>
      <w:r w:rsidRPr="006C0DA9">
        <w:rPr>
          <w:rFonts w:ascii="Times New Roman" w:hAnsi="Times New Roman"/>
          <w:sz w:val="28"/>
          <w:szCs w:val="28"/>
        </w:rPr>
        <w:t>Ся</w:t>
      </w:r>
      <w:proofErr w:type="spellEnd"/>
      <w:r w:rsidRPr="006C0DA9">
        <w:rPr>
          <w:rFonts w:ascii="Times New Roman" w:hAnsi="Times New Roman"/>
          <w:sz w:val="28"/>
          <w:szCs w:val="28"/>
        </w:rPr>
        <w:t>»</w:t>
      </w:r>
      <w:proofErr w:type="gramStart"/>
      <w:r w:rsidRPr="006C0DA9">
        <w:rPr>
          <w:rFonts w:ascii="Times New Roman" w:hAnsi="Times New Roman"/>
          <w:sz w:val="28"/>
          <w:szCs w:val="28"/>
        </w:rPr>
        <w:t>–о</w:t>
      </w:r>
      <w:proofErr w:type="gramEnd"/>
      <w:r w:rsidRPr="006C0DA9">
        <w:rPr>
          <w:rFonts w:ascii="Times New Roman" w:hAnsi="Times New Roman"/>
          <w:sz w:val="28"/>
          <w:szCs w:val="28"/>
        </w:rPr>
        <w:t xml:space="preserve">братная частица, означающая действие с самим собой. Сюда же относится, например, слово «извиняюсь». </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Во время тихого часа, когда дети засыпают, воспитатель, обращаясь к детям, произносит</w:t>
      </w:r>
      <w:proofErr w:type="gramStart"/>
      <w:r w:rsidRPr="006C0DA9">
        <w:rPr>
          <w:rFonts w:ascii="Times New Roman" w:hAnsi="Times New Roman"/>
          <w:sz w:val="28"/>
          <w:szCs w:val="28"/>
        </w:rPr>
        <w:t>:«</w:t>
      </w:r>
      <w:proofErr w:type="spellStart"/>
      <w:proofErr w:type="gramEnd"/>
      <w:r w:rsidRPr="006C0DA9">
        <w:rPr>
          <w:rFonts w:ascii="Times New Roman" w:hAnsi="Times New Roman"/>
          <w:sz w:val="28"/>
          <w:szCs w:val="28"/>
        </w:rPr>
        <w:t>Ляж</w:t>
      </w:r>
      <w:proofErr w:type="spellEnd"/>
      <w:r w:rsidRPr="006C0DA9">
        <w:rPr>
          <w:rFonts w:ascii="Times New Roman" w:hAnsi="Times New Roman"/>
          <w:sz w:val="28"/>
          <w:szCs w:val="28"/>
        </w:rPr>
        <w:t xml:space="preserve">, </w:t>
      </w:r>
      <w:proofErr w:type="spellStart"/>
      <w:r w:rsidRPr="006C0DA9">
        <w:rPr>
          <w:rFonts w:ascii="Times New Roman" w:hAnsi="Times New Roman"/>
          <w:sz w:val="28"/>
          <w:szCs w:val="28"/>
        </w:rPr>
        <w:t>ляжте</w:t>
      </w:r>
      <w:proofErr w:type="spellEnd"/>
      <w:r w:rsidRPr="006C0DA9">
        <w:rPr>
          <w:rFonts w:ascii="Times New Roman" w:hAnsi="Times New Roman"/>
          <w:sz w:val="28"/>
          <w:szCs w:val="28"/>
        </w:rPr>
        <w:t xml:space="preserve"> все». Это неправильно. Лучше использовать словосочетания </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«положите головы на подушки, закройте глаза». В крайнем случае, «Ляг! Лягте».</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Перечислю другие ошибки</w:t>
      </w:r>
      <w:proofErr w:type="gramStart"/>
      <w:r w:rsidRPr="006C0DA9">
        <w:rPr>
          <w:rFonts w:ascii="Times New Roman" w:hAnsi="Times New Roman"/>
          <w:sz w:val="28"/>
          <w:szCs w:val="28"/>
        </w:rPr>
        <w:t>:-</w:t>
      </w:r>
      <w:proofErr w:type="gramEnd"/>
      <w:r w:rsidRPr="006C0DA9">
        <w:rPr>
          <w:rFonts w:ascii="Times New Roman" w:hAnsi="Times New Roman"/>
          <w:sz w:val="28"/>
          <w:szCs w:val="28"/>
        </w:rPr>
        <w:t>«Кушать». Я кушаю, ты кушаешь, кушать пойдёте... Такое слово применимо для детей ясельного возраста. А в остальных случаях грамотно использовать слова «Я ем, приглашаю пообедать и т.д</w:t>
      </w:r>
      <w:proofErr w:type="gramStart"/>
      <w:r w:rsidRPr="006C0DA9">
        <w:rPr>
          <w:rFonts w:ascii="Times New Roman" w:hAnsi="Times New Roman"/>
          <w:sz w:val="28"/>
          <w:szCs w:val="28"/>
        </w:rPr>
        <w:t>.»</w:t>
      </w:r>
      <w:proofErr w:type="gramEnd"/>
      <w:r w:rsidRPr="006C0DA9">
        <w:rPr>
          <w:rFonts w:ascii="Times New Roman" w:hAnsi="Times New Roman"/>
          <w:sz w:val="28"/>
          <w:szCs w:val="28"/>
        </w:rPr>
        <w:t xml:space="preserve">-«Крайний». Это слово неверно использовать в вопросе об очереди. </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Правильно</w:t>
      </w:r>
      <w:proofErr w:type="gramStart"/>
      <w:r w:rsidRPr="006C0DA9">
        <w:rPr>
          <w:rFonts w:ascii="Times New Roman" w:hAnsi="Times New Roman"/>
          <w:sz w:val="28"/>
          <w:szCs w:val="28"/>
        </w:rPr>
        <w:t xml:space="preserve"> ,</w:t>
      </w:r>
      <w:proofErr w:type="gramEnd"/>
      <w:r w:rsidRPr="006C0DA9">
        <w:rPr>
          <w:rFonts w:ascii="Times New Roman" w:hAnsi="Times New Roman"/>
          <w:sz w:val="28"/>
          <w:szCs w:val="28"/>
        </w:rPr>
        <w:t xml:space="preserve"> кто последний.</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-Не используйте слова-паразиты, они не несут в себе никакого смысла, а лишь отвлекают от истинного смысла.</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 «Это, как бы, ну, </w:t>
      </w:r>
      <w:proofErr w:type="spellStart"/>
      <w:r w:rsidRPr="006C0DA9">
        <w:rPr>
          <w:rFonts w:ascii="Times New Roman" w:hAnsi="Times New Roman"/>
          <w:sz w:val="28"/>
          <w:szCs w:val="28"/>
        </w:rPr>
        <w:t>эээээ</w:t>
      </w:r>
      <w:proofErr w:type="spellEnd"/>
      <w:r w:rsidRPr="006C0DA9">
        <w:rPr>
          <w:rFonts w:ascii="Times New Roman" w:hAnsi="Times New Roman"/>
          <w:sz w:val="28"/>
          <w:szCs w:val="28"/>
        </w:rPr>
        <w:t xml:space="preserve">, вот...» </w:t>
      </w:r>
      <w:proofErr w:type="gramStart"/>
      <w:r w:rsidRPr="006C0DA9">
        <w:rPr>
          <w:rFonts w:ascii="Times New Roman" w:hAnsi="Times New Roman"/>
          <w:b/>
          <w:bCs/>
          <w:sz w:val="28"/>
          <w:szCs w:val="28"/>
        </w:rPr>
        <w:t>В речи надо избегать постоянного употребления присловий:</w:t>
      </w:r>
      <w:r w:rsidRPr="006C0DA9">
        <w:rPr>
          <w:rFonts w:ascii="Times New Roman" w:hAnsi="Times New Roman"/>
          <w:sz w:val="28"/>
          <w:szCs w:val="28"/>
        </w:rPr>
        <w:t xml:space="preserve"> «как бы», «на самом деле», «так сказать», «типа», «значит», «это», «ну» — они делают речь смешной, разорванной, несвязной, такие слова являются  «упаковочным материалом», совершенно ненужным для передачи смысла.</w:t>
      </w:r>
      <w:proofErr w:type="gramEnd"/>
    </w:p>
    <w:p w:rsidR="000657DD" w:rsidRPr="006C0DA9" w:rsidRDefault="000657DD" w:rsidP="006C0DA9">
      <w:pPr>
        <w:pStyle w:val="a4"/>
        <w:spacing w:before="0" w:beforeAutospacing="0" w:after="0" w:afterAutospacing="0"/>
        <w:ind w:firstLine="540"/>
        <w:rPr>
          <w:sz w:val="28"/>
          <w:szCs w:val="28"/>
        </w:rPr>
      </w:pPr>
      <w:r w:rsidRPr="006C0DA9">
        <w:rPr>
          <w:sz w:val="28"/>
          <w:szCs w:val="28"/>
        </w:rPr>
        <w:t xml:space="preserve">Вот что получается </w:t>
      </w:r>
      <w:r w:rsidR="00546C7F" w:rsidRPr="00546C7F">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25pt;height:11.25pt;visibility:visible">
            <v:imagedata r:id="rId7" o:title=""/>
          </v:shape>
        </w:pict>
      </w:r>
    </w:p>
    <w:p w:rsidR="000657DD" w:rsidRPr="006C0DA9" w:rsidRDefault="000657DD" w:rsidP="006C0DA9">
      <w:pPr>
        <w:pStyle w:val="a4"/>
        <w:spacing w:before="0" w:beforeAutospacing="0" w:after="0" w:afterAutospacing="0"/>
        <w:ind w:firstLine="540"/>
        <w:rPr>
          <w:sz w:val="28"/>
          <w:szCs w:val="28"/>
        </w:rPr>
      </w:pPr>
      <w:r w:rsidRPr="006C0DA9">
        <w:rPr>
          <w:sz w:val="28"/>
          <w:szCs w:val="28"/>
        </w:rPr>
        <w:t>Жил-был этот, как его,</w:t>
      </w:r>
      <w:r w:rsidRPr="006C0DA9">
        <w:rPr>
          <w:sz w:val="28"/>
          <w:szCs w:val="28"/>
        </w:rPr>
        <w:br/>
        <w:t>Ну, значит, и того,</w:t>
      </w:r>
      <w:r w:rsidRPr="006C0DA9">
        <w:rPr>
          <w:sz w:val="28"/>
          <w:szCs w:val="28"/>
        </w:rPr>
        <w:br/>
        <w:t>Жило это самое</w:t>
      </w:r>
      <w:proofErr w:type="gramStart"/>
      <w:r w:rsidRPr="006C0DA9">
        <w:rPr>
          <w:sz w:val="28"/>
          <w:szCs w:val="28"/>
        </w:rPr>
        <w:br/>
        <w:t>С</w:t>
      </w:r>
      <w:proofErr w:type="gramEnd"/>
      <w:r w:rsidRPr="006C0DA9">
        <w:rPr>
          <w:sz w:val="28"/>
          <w:szCs w:val="28"/>
        </w:rPr>
        <w:t>о своею мамою.</w:t>
      </w:r>
      <w:r w:rsidRPr="006C0DA9">
        <w:rPr>
          <w:sz w:val="28"/>
          <w:szCs w:val="28"/>
        </w:rPr>
        <w:br/>
      </w:r>
      <w:r w:rsidRPr="006C0DA9">
        <w:rPr>
          <w:sz w:val="28"/>
          <w:szCs w:val="28"/>
        </w:rPr>
        <w:lastRenderedPageBreak/>
        <w:t>Был еще один чуда</w:t>
      </w:r>
      <w:proofErr w:type="gramStart"/>
      <w:r w:rsidRPr="006C0DA9">
        <w:rPr>
          <w:sz w:val="28"/>
          <w:szCs w:val="28"/>
        </w:rPr>
        <w:t>к-</w:t>
      </w:r>
      <w:proofErr w:type="gramEnd"/>
      <w:r w:rsidRPr="006C0DA9">
        <w:rPr>
          <w:sz w:val="28"/>
          <w:szCs w:val="28"/>
        </w:rPr>
        <w:br/>
        <w:t>Это в общем значит так,</w:t>
      </w:r>
      <w:r w:rsidRPr="006C0DA9">
        <w:rPr>
          <w:sz w:val="28"/>
          <w:szCs w:val="28"/>
        </w:rPr>
        <w:br/>
        <w:t>И его любимый зять.</w:t>
      </w:r>
      <w:r w:rsidRPr="006C0DA9">
        <w:rPr>
          <w:sz w:val="28"/>
          <w:szCs w:val="28"/>
        </w:rPr>
        <w:br/>
        <w:t>Звали зятя</w:t>
      </w:r>
      <w:proofErr w:type="gramStart"/>
      <w:r w:rsidRPr="006C0DA9">
        <w:rPr>
          <w:sz w:val="28"/>
          <w:szCs w:val="28"/>
        </w:rPr>
        <w:br/>
        <w:t>Т</w:t>
      </w:r>
      <w:proofErr w:type="gramEnd"/>
      <w:r w:rsidRPr="006C0DA9">
        <w:rPr>
          <w:sz w:val="28"/>
          <w:szCs w:val="28"/>
        </w:rPr>
        <w:t>ак сказать.</w:t>
      </w:r>
      <w:r w:rsidRPr="006C0DA9">
        <w:rPr>
          <w:sz w:val="28"/>
          <w:szCs w:val="28"/>
        </w:rPr>
        <w:br/>
        <w:t>А жену звали ну…</w:t>
      </w:r>
      <w:r w:rsidRPr="006C0DA9">
        <w:rPr>
          <w:sz w:val="28"/>
          <w:szCs w:val="28"/>
        </w:rPr>
        <w:br/>
        <w:t>А соседа звали это…</w:t>
      </w:r>
      <w:r w:rsidRPr="006C0DA9">
        <w:rPr>
          <w:sz w:val="28"/>
          <w:szCs w:val="28"/>
        </w:rPr>
        <w:br/>
        <w:t>А его родители-</w:t>
      </w:r>
      <w:r w:rsidRPr="006C0DA9">
        <w:rPr>
          <w:sz w:val="28"/>
          <w:szCs w:val="28"/>
        </w:rPr>
        <w:br/>
        <w:t>Видишь ли</w:t>
      </w:r>
      <w:proofErr w:type="gramStart"/>
      <w:r w:rsidRPr="006C0DA9">
        <w:rPr>
          <w:sz w:val="28"/>
          <w:szCs w:val="28"/>
        </w:rPr>
        <w:br/>
        <w:t>И</w:t>
      </w:r>
      <w:proofErr w:type="gramEnd"/>
      <w:r w:rsidRPr="006C0DA9">
        <w:rPr>
          <w:sz w:val="28"/>
          <w:szCs w:val="28"/>
        </w:rPr>
        <w:t xml:space="preserve"> видите ли…</w:t>
      </w:r>
      <w:r w:rsidRPr="006C0DA9">
        <w:rPr>
          <w:sz w:val="28"/>
          <w:szCs w:val="28"/>
        </w:rPr>
        <w:br/>
        <w:t>А еще какой-то э-э-э</w:t>
      </w:r>
      <w:r w:rsidRPr="006C0DA9">
        <w:rPr>
          <w:sz w:val="28"/>
          <w:szCs w:val="28"/>
        </w:rPr>
        <w:br/>
        <w:t>Жил на верхнем этаже…</w:t>
      </w:r>
      <w:r w:rsidRPr="006C0DA9">
        <w:rPr>
          <w:sz w:val="28"/>
          <w:szCs w:val="28"/>
        </w:rPr>
        <w:br/>
        <w:t>И дружили они все…</w:t>
      </w:r>
      <w:r w:rsidRPr="006C0DA9">
        <w:rPr>
          <w:sz w:val="28"/>
          <w:szCs w:val="28"/>
        </w:rPr>
        <w:br/>
        <w:t>Ну и значит, и вообще.</w:t>
      </w:r>
    </w:p>
    <w:p w:rsidR="000657DD" w:rsidRPr="006C0DA9" w:rsidRDefault="000657DD" w:rsidP="006C0DA9">
      <w:pPr>
        <w:pStyle w:val="a4"/>
        <w:spacing w:before="0" w:beforeAutospacing="0" w:after="0" w:afterAutospacing="0"/>
        <w:ind w:firstLine="540"/>
        <w:jc w:val="both"/>
        <w:rPr>
          <w:sz w:val="28"/>
          <w:szCs w:val="28"/>
        </w:rPr>
      </w:pPr>
      <w:r w:rsidRPr="006C0DA9">
        <w:rPr>
          <w:sz w:val="28"/>
          <w:szCs w:val="28"/>
        </w:rPr>
        <w:t xml:space="preserve">Нам часто кажется, что дети не обращают внимания на наши слова. Но это не так. Расскажу еще историю из жизни. В одной группе детского сада работала воспитатель, которая часто бормотала себе под нос слова: «так — сказал бедняк», думая, что дети не обращают на эту ее привычку никакого внимания. И дети, действительно, никак не реагировали на эту фразу. Однажды воспитатель заболела, и в группу утром зашла заведующая детским садом. «Так», – не успела сказать она, как дети дружно посмотрели на нее и хором громко и радостно произнесли знакомые им слова «сказал бедняк!». Заведующая не поняла сначала, с чем связана такая странная реакция детей. Но при следующем повторении ей слова «так» через несколько минут, все дети группы, узнав так хорошо им знакомые слова,  снова радостно и дружно закричали: «Сказал бедняк!». Комментарии излишни </w:t>
      </w:r>
      <w:r w:rsidR="00546C7F" w:rsidRPr="00546C7F">
        <w:rPr>
          <w:noProof/>
          <w:sz w:val="28"/>
          <w:szCs w:val="28"/>
        </w:rPr>
        <w:pict>
          <v:shape id="_x0000_i1026" type="#_x0000_t75" alt=":)" style="width:11.25pt;height:11.25pt;visibility:visible">
            <v:imagedata r:id="rId7" o:title=""/>
          </v:shape>
        </w:pic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Дошла очередь до ударений, на чём я акцентирую </w:t>
      </w:r>
      <w:proofErr w:type="gramStart"/>
      <w:r w:rsidRPr="006C0DA9">
        <w:rPr>
          <w:rFonts w:ascii="Times New Roman" w:hAnsi="Times New Roman"/>
          <w:sz w:val="28"/>
          <w:szCs w:val="28"/>
        </w:rPr>
        <w:t>особенное</w:t>
      </w:r>
      <w:proofErr w:type="gramEnd"/>
      <w:r w:rsidRPr="006C0DA9">
        <w:rPr>
          <w:rFonts w:ascii="Times New Roman" w:hAnsi="Times New Roman"/>
          <w:sz w:val="28"/>
          <w:szCs w:val="28"/>
        </w:rPr>
        <w:t xml:space="preserve"> </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внимание. Если не знаете, как правильно сказать слово, точнее, </w:t>
      </w:r>
      <w:proofErr w:type="gramStart"/>
      <w:r w:rsidRPr="006C0DA9">
        <w:rPr>
          <w:rFonts w:ascii="Times New Roman" w:hAnsi="Times New Roman"/>
          <w:sz w:val="28"/>
          <w:szCs w:val="28"/>
        </w:rPr>
        <w:t>на</w:t>
      </w:r>
      <w:proofErr w:type="gramEnd"/>
      <w:r w:rsidRPr="006C0DA9">
        <w:rPr>
          <w:rFonts w:ascii="Times New Roman" w:hAnsi="Times New Roman"/>
          <w:sz w:val="28"/>
          <w:szCs w:val="28"/>
        </w:rPr>
        <w:t xml:space="preserve"> </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какой слог сделать ударение, то не произносите это слово.</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Привожу примеры самых распространённых ошибок в ударении слов: «не </w:t>
      </w:r>
      <w:proofErr w:type="spellStart"/>
      <w:r w:rsidRPr="006C0DA9">
        <w:rPr>
          <w:rFonts w:ascii="Times New Roman" w:hAnsi="Times New Roman"/>
          <w:sz w:val="28"/>
          <w:szCs w:val="28"/>
        </w:rPr>
        <w:t>звОнит</w:t>
      </w:r>
      <w:proofErr w:type="spellEnd"/>
      <w:r w:rsidRPr="006C0DA9">
        <w:rPr>
          <w:rFonts w:ascii="Times New Roman" w:hAnsi="Times New Roman"/>
          <w:sz w:val="28"/>
          <w:szCs w:val="28"/>
        </w:rPr>
        <w:t xml:space="preserve">, а </w:t>
      </w:r>
      <w:proofErr w:type="spellStart"/>
      <w:r w:rsidRPr="006C0DA9">
        <w:rPr>
          <w:rFonts w:ascii="Times New Roman" w:hAnsi="Times New Roman"/>
          <w:sz w:val="28"/>
          <w:szCs w:val="28"/>
        </w:rPr>
        <w:t>звонИт</w:t>
      </w:r>
      <w:proofErr w:type="spellEnd"/>
      <w:r w:rsidRPr="006C0DA9">
        <w:rPr>
          <w:rFonts w:ascii="Times New Roman" w:hAnsi="Times New Roman"/>
          <w:sz w:val="28"/>
          <w:szCs w:val="28"/>
        </w:rPr>
        <w:t xml:space="preserve">; не </w:t>
      </w:r>
      <w:proofErr w:type="spellStart"/>
      <w:r w:rsidRPr="006C0DA9">
        <w:rPr>
          <w:rFonts w:ascii="Times New Roman" w:hAnsi="Times New Roman"/>
          <w:sz w:val="28"/>
          <w:szCs w:val="28"/>
        </w:rPr>
        <w:t>лОжит</w:t>
      </w:r>
      <w:proofErr w:type="gramStart"/>
      <w:r w:rsidRPr="006C0DA9">
        <w:rPr>
          <w:rFonts w:ascii="Times New Roman" w:hAnsi="Times New Roman"/>
          <w:sz w:val="28"/>
          <w:szCs w:val="28"/>
        </w:rPr>
        <w:t>,а</w:t>
      </w:r>
      <w:proofErr w:type="spellEnd"/>
      <w:proofErr w:type="gramEnd"/>
      <w:r w:rsidRPr="006C0DA9">
        <w:rPr>
          <w:rFonts w:ascii="Times New Roman" w:hAnsi="Times New Roman"/>
          <w:sz w:val="28"/>
          <w:szCs w:val="28"/>
        </w:rPr>
        <w:t xml:space="preserve"> </w:t>
      </w:r>
      <w:proofErr w:type="spellStart"/>
      <w:r w:rsidRPr="006C0DA9">
        <w:rPr>
          <w:rFonts w:ascii="Times New Roman" w:hAnsi="Times New Roman"/>
          <w:sz w:val="28"/>
          <w:szCs w:val="28"/>
        </w:rPr>
        <w:t>кладёт;не</w:t>
      </w:r>
      <w:proofErr w:type="spellEnd"/>
      <w:r w:rsidRPr="006C0DA9">
        <w:rPr>
          <w:rFonts w:ascii="Times New Roman" w:hAnsi="Times New Roman"/>
          <w:sz w:val="28"/>
          <w:szCs w:val="28"/>
        </w:rPr>
        <w:t xml:space="preserve"> </w:t>
      </w:r>
      <w:proofErr w:type="spellStart"/>
      <w:r w:rsidRPr="006C0DA9">
        <w:rPr>
          <w:rFonts w:ascii="Times New Roman" w:hAnsi="Times New Roman"/>
          <w:sz w:val="28"/>
          <w:szCs w:val="28"/>
        </w:rPr>
        <w:t>тортЫ</w:t>
      </w:r>
      <w:proofErr w:type="spellEnd"/>
      <w:r w:rsidRPr="006C0DA9">
        <w:rPr>
          <w:rFonts w:ascii="Times New Roman" w:hAnsi="Times New Roman"/>
          <w:sz w:val="28"/>
          <w:szCs w:val="28"/>
        </w:rPr>
        <w:t xml:space="preserve">, а </w:t>
      </w:r>
      <w:proofErr w:type="spellStart"/>
      <w:r w:rsidRPr="006C0DA9">
        <w:rPr>
          <w:rFonts w:ascii="Times New Roman" w:hAnsi="Times New Roman"/>
          <w:sz w:val="28"/>
          <w:szCs w:val="28"/>
        </w:rPr>
        <w:t>тОрты</w:t>
      </w:r>
      <w:proofErr w:type="spellEnd"/>
      <w:r w:rsidRPr="006C0DA9">
        <w:rPr>
          <w:rFonts w:ascii="Times New Roman" w:hAnsi="Times New Roman"/>
          <w:sz w:val="28"/>
          <w:szCs w:val="28"/>
        </w:rPr>
        <w:t xml:space="preserve"> ;не </w:t>
      </w:r>
      <w:proofErr w:type="spellStart"/>
      <w:r w:rsidRPr="006C0DA9">
        <w:rPr>
          <w:rFonts w:ascii="Times New Roman" w:hAnsi="Times New Roman"/>
          <w:sz w:val="28"/>
          <w:szCs w:val="28"/>
        </w:rPr>
        <w:t>глУбоко</w:t>
      </w:r>
      <w:proofErr w:type="spellEnd"/>
      <w:r w:rsidRPr="006C0DA9">
        <w:rPr>
          <w:rFonts w:ascii="Times New Roman" w:hAnsi="Times New Roman"/>
          <w:sz w:val="28"/>
          <w:szCs w:val="28"/>
        </w:rPr>
        <w:t xml:space="preserve">, а </w:t>
      </w:r>
      <w:proofErr w:type="spellStart"/>
      <w:r w:rsidRPr="006C0DA9">
        <w:rPr>
          <w:rFonts w:ascii="Times New Roman" w:hAnsi="Times New Roman"/>
          <w:sz w:val="28"/>
          <w:szCs w:val="28"/>
        </w:rPr>
        <w:t>глубокО</w:t>
      </w:r>
      <w:proofErr w:type="spellEnd"/>
      <w:r w:rsidRPr="006C0DA9">
        <w:rPr>
          <w:rFonts w:ascii="Times New Roman" w:hAnsi="Times New Roman"/>
          <w:sz w:val="28"/>
          <w:szCs w:val="28"/>
        </w:rPr>
        <w:t xml:space="preserve">; не </w:t>
      </w:r>
      <w:proofErr w:type="spellStart"/>
      <w:r w:rsidRPr="006C0DA9">
        <w:rPr>
          <w:rFonts w:ascii="Times New Roman" w:hAnsi="Times New Roman"/>
          <w:sz w:val="28"/>
          <w:szCs w:val="28"/>
        </w:rPr>
        <w:t>катАлог</w:t>
      </w:r>
      <w:proofErr w:type="gramStart"/>
      <w:r w:rsidRPr="006C0DA9">
        <w:rPr>
          <w:rFonts w:ascii="Times New Roman" w:hAnsi="Times New Roman"/>
          <w:sz w:val="28"/>
          <w:szCs w:val="28"/>
        </w:rPr>
        <w:t>,а</w:t>
      </w:r>
      <w:proofErr w:type="spellEnd"/>
      <w:proofErr w:type="gramEnd"/>
      <w:r w:rsidRPr="006C0DA9">
        <w:rPr>
          <w:rFonts w:ascii="Times New Roman" w:hAnsi="Times New Roman"/>
          <w:sz w:val="28"/>
          <w:szCs w:val="28"/>
        </w:rPr>
        <w:t xml:space="preserve"> </w:t>
      </w:r>
      <w:proofErr w:type="spellStart"/>
      <w:r w:rsidRPr="006C0DA9">
        <w:rPr>
          <w:rFonts w:ascii="Times New Roman" w:hAnsi="Times New Roman"/>
          <w:sz w:val="28"/>
          <w:szCs w:val="28"/>
        </w:rPr>
        <w:t>каталОг</w:t>
      </w:r>
      <w:proofErr w:type="spellEnd"/>
      <w:r w:rsidRPr="006C0DA9">
        <w:rPr>
          <w:rFonts w:ascii="Times New Roman" w:hAnsi="Times New Roman"/>
          <w:sz w:val="28"/>
          <w:szCs w:val="28"/>
        </w:rPr>
        <w:t xml:space="preserve">, </w:t>
      </w:r>
      <w:proofErr w:type="spellStart"/>
      <w:ins w:id="1" w:author="Unknown">
        <w:r w:rsidRPr="006C0DA9">
          <w:rPr>
            <w:sz w:val="28"/>
            <w:szCs w:val="28"/>
          </w:rPr>
          <w:t>баловАть</w:t>
        </w:r>
        <w:proofErr w:type="spellEnd"/>
        <w:r w:rsidRPr="006C0DA9">
          <w:rPr>
            <w:sz w:val="28"/>
            <w:szCs w:val="28"/>
          </w:rPr>
          <w:t xml:space="preserve"> (</w:t>
        </w:r>
        <w:proofErr w:type="spellStart"/>
        <w:r w:rsidRPr="006C0DA9">
          <w:rPr>
            <w:sz w:val="28"/>
            <w:szCs w:val="28"/>
          </w:rPr>
          <w:t>балУет</w:t>
        </w:r>
        <w:proofErr w:type="spellEnd"/>
        <w:r w:rsidRPr="006C0DA9">
          <w:rPr>
            <w:sz w:val="28"/>
            <w:szCs w:val="28"/>
          </w:rPr>
          <w:t xml:space="preserve">, </w:t>
        </w:r>
        <w:proofErr w:type="spellStart"/>
        <w:r w:rsidRPr="006C0DA9">
          <w:rPr>
            <w:sz w:val="28"/>
            <w:szCs w:val="28"/>
          </w:rPr>
          <w:t>балУешь</w:t>
        </w:r>
        <w:proofErr w:type="spellEnd"/>
        <w:r w:rsidRPr="006C0DA9">
          <w:rPr>
            <w:sz w:val="28"/>
            <w:szCs w:val="28"/>
          </w:rPr>
          <w:t xml:space="preserve">, </w:t>
        </w:r>
        <w:proofErr w:type="spellStart"/>
        <w:r w:rsidRPr="006C0DA9">
          <w:rPr>
            <w:sz w:val="28"/>
            <w:szCs w:val="28"/>
          </w:rPr>
          <w:t>балОванный</w:t>
        </w:r>
        <w:proofErr w:type="spellEnd"/>
        <w:r w:rsidRPr="006C0DA9">
          <w:rPr>
            <w:sz w:val="28"/>
            <w:szCs w:val="28"/>
          </w:rPr>
          <w:t xml:space="preserve">, </w:t>
        </w:r>
        <w:proofErr w:type="spellStart"/>
        <w:r w:rsidRPr="006C0DA9">
          <w:rPr>
            <w:sz w:val="28"/>
            <w:szCs w:val="28"/>
          </w:rPr>
          <w:t>баловАться</w:t>
        </w:r>
        <w:proofErr w:type="spellEnd"/>
        <w:r w:rsidRPr="006C0DA9">
          <w:rPr>
            <w:sz w:val="28"/>
            <w:szCs w:val="28"/>
          </w:rPr>
          <w:t xml:space="preserve">, </w:t>
        </w:r>
        <w:proofErr w:type="spellStart"/>
        <w:r w:rsidRPr="006C0DA9">
          <w:rPr>
            <w:sz w:val="28"/>
            <w:szCs w:val="28"/>
          </w:rPr>
          <w:t>балУюсь</w:t>
        </w:r>
        <w:proofErr w:type="spellEnd"/>
        <w:r w:rsidRPr="006C0DA9">
          <w:rPr>
            <w:sz w:val="28"/>
            <w:szCs w:val="28"/>
          </w:rPr>
          <w:t xml:space="preserve">, </w:t>
        </w:r>
        <w:proofErr w:type="spellStart"/>
        <w:r w:rsidRPr="006C0DA9">
          <w:rPr>
            <w:sz w:val="28"/>
            <w:szCs w:val="28"/>
          </w:rPr>
          <w:t>балУется</w:t>
        </w:r>
        <w:proofErr w:type="spellEnd"/>
        <w:r w:rsidRPr="006C0DA9">
          <w:rPr>
            <w:sz w:val="28"/>
            <w:szCs w:val="28"/>
          </w:rPr>
          <w:t xml:space="preserve">, но </w:t>
        </w:r>
        <w:proofErr w:type="spellStart"/>
        <w:r w:rsidRPr="006C0DA9">
          <w:rPr>
            <w:sz w:val="28"/>
            <w:szCs w:val="28"/>
          </w:rPr>
          <w:t>бАловень</w:t>
        </w:r>
        <w:proofErr w:type="spellEnd"/>
        <w:r w:rsidRPr="006C0DA9">
          <w:rPr>
            <w:sz w:val="28"/>
            <w:szCs w:val="28"/>
          </w:rPr>
          <w:t xml:space="preserve">), </w:t>
        </w:r>
        <w:proofErr w:type="spellStart"/>
        <w:r w:rsidRPr="006C0DA9">
          <w:rPr>
            <w:sz w:val="28"/>
            <w:szCs w:val="28"/>
          </w:rPr>
          <w:t>досУг</w:t>
        </w:r>
        <w:proofErr w:type="spellEnd"/>
        <w:r w:rsidRPr="006C0DA9">
          <w:rPr>
            <w:sz w:val="28"/>
            <w:szCs w:val="28"/>
          </w:rPr>
          <w:t xml:space="preserve">, </w:t>
        </w:r>
        <w:proofErr w:type="spellStart"/>
        <w:r w:rsidRPr="006C0DA9">
          <w:rPr>
            <w:sz w:val="28"/>
            <w:szCs w:val="28"/>
          </w:rPr>
          <w:t>предложИть</w:t>
        </w:r>
        <w:proofErr w:type="spellEnd"/>
        <w:r w:rsidRPr="006C0DA9">
          <w:rPr>
            <w:sz w:val="28"/>
            <w:szCs w:val="28"/>
          </w:rPr>
          <w:t xml:space="preserve"> (</w:t>
        </w:r>
        <w:proofErr w:type="spellStart"/>
        <w:r w:rsidRPr="006C0DA9">
          <w:rPr>
            <w:sz w:val="28"/>
            <w:szCs w:val="28"/>
          </w:rPr>
          <w:t>предложЕние</w:t>
        </w:r>
        <w:proofErr w:type="spellEnd"/>
        <w:r w:rsidRPr="006C0DA9">
          <w:rPr>
            <w:sz w:val="28"/>
            <w:szCs w:val="28"/>
          </w:rPr>
          <w:t xml:space="preserve">), </w:t>
        </w:r>
        <w:proofErr w:type="spellStart"/>
        <w:r w:rsidRPr="006C0DA9">
          <w:rPr>
            <w:sz w:val="28"/>
            <w:szCs w:val="28"/>
          </w:rPr>
          <w:t>красИвее</w:t>
        </w:r>
        <w:proofErr w:type="spellEnd"/>
        <w:r w:rsidRPr="006C0DA9">
          <w:rPr>
            <w:sz w:val="28"/>
            <w:szCs w:val="28"/>
          </w:rPr>
          <w:t xml:space="preserve">, </w:t>
        </w:r>
        <w:proofErr w:type="spellStart"/>
        <w:r w:rsidRPr="006C0DA9">
          <w:rPr>
            <w:sz w:val="28"/>
            <w:szCs w:val="28"/>
          </w:rPr>
          <w:t>месяцАми</w:t>
        </w:r>
        <w:proofErr w:type="spellEnd"/>
        <w:r w:rsidRPr="006C0DA9">
          <w:rPr>
            <w:sz w:val="28"/>
            <w:szCs w:val="28"/>
          </w:rPr>
          <w:t xml:space="preserve"> (по </w:t>
        </w:r>
        <w:proofErr w:type="spellStart"/>
        <w:r w:rsidRPr="006C0DA9">
          <w:rPr>
            <w:sz w:val="28"/>
            <w:szCs w:val="28"/>
          </w:rPr>
          <w:t>месяцАм</w:t>
        </w:r>
        <w:proofErr w:type="spellEnd"/>
        <w:r w:rsidRPr="006C0DA9">
          <w:rPr>
            <w:sz w:val="28"/>
            <w:szCs w:val="28"/>
          </w:rPr>
          <w:t xml:space="preserve">), </w:t>
        </w:r>
        <w:proofErr w:type="spellStart"/>
        <w:r w:rsidRPr="006C0DA9">
          <w:rPr>
            <w:sz w:val="28"/>
            <w:szCs w:val="28"/>
          </w:rPr>
          <w:t>ремЕнь</w:t>
        </w:r>
        <w:proofErr w:type="spellEnd"/>
        <w:r w:rsidRPr="006C0DA9">
          <w:rPr>
            <w:sz w:val="28"/>
            <w:szCs w:val="28"/>
          </w:rPr>
          <w:t xml:space="preserve">, </w:t>
        </w:r>
        <w:proofErr w:type="spellStart"/>
        <w:r w:rsidRPr="006C0DA9">
          <w:rPr>
            <w:sz w:val="28"/>
            <w:szCs w:val="28"/>
          </w:rPr>
          <w:t>алфавИт</w:t>
        </w:r>
        <w:proofErr w:type="spellEnd"/>
        <w:r w:rsidRPr="006C0DA9">
          <w:rPr>
            <w:sz w:val="28"/>
            <w:szCs w:val="28"/>
          </w:rPr>
          <w:t xml:space="preserve">, </w:t>
        </w:r>
        <w:proofErr w:type="spellStart"/>
        <w:r w:rsidRPr="006C0DA9">
          <w:rPr>
            <w:sz w:val="28"/>
            <w:szCs w:val="28"/>
          </w:rPr>
          <w:t>ворОта</w:t>
        </w:r>
        <w:proofErr w:type="spellEnd"/>
        <w:r w:rsidRPr="006C0DA9">
          <w:rPr>
            <w:sz w:val="28"/>
            <w:szCs w:val="28"/>
          </w:rPr>
          <w:t xml:space="preserve"> (к </w:t>
        </w:r>
        <w:proofErr w:type="spellStart"/>
        <w:r w:rsidRPr="006C0DA9">
          <w:rPr>
            <w:sz w:val="28"/>
            <w:szCs w:val="28"/>
          </w:rPr>
          <w:t>ворОтам</w:t>
        </w:r>
        <w:proofErr w:type="spellEnd"/>
        <w:r w:rsidRPr="006C0DA9">
          <w:rPr>
            <w:sz w:val="28"/>
            <w:szCs w:val="28"/>
          </w:rPr>
          <w:t xml:space="preserve">, но в поэзии, песенка </w:t>
        </w:r>
        <w:proofErr w:type="spellStart"/>
        <w:r w:rsidRPr="006C0DA9">
          <w:rPr>
            <w:sz w:val="28"/>
            <w:szCs w:val="28"/>
          </w:rPr>
          <w:t>воротА</w:t>
        </w:r>
        <w:proofErr w:type="spellEnd"/>
        <w:r w:rsidRPr="006C0DA9">
          <w:rPr>
            <w:sz w:val="28"/>
            <w:szCs w:val="28"/>
          </w:rPr>
          <w:t xml:space="preserve">), нет </w:t>
        </w:r>
        <w:proofErr w:type="spellStart"/>
        <w:r w:rsidRPr="006C0DA9">
          <w:rPr>
            <w:sz w:val="28"/>
            <w:szCs w:val="28"/>
          </w:rPr>
          <w:t>грибА</w:t>
        </w:r>
        <w:proofErr w:type="spellEnd"/>
        <w:r w:rsidRPr="006C0DA9">
          <w:rPr>
            <w:sz w:val="28"/>
            <w:szCs w:val="28"/>
          </w:rPr>
          <w:t xml:space="preserve">, возьму </w:t>
        </w:r>
        <w:proofErr w:type="spellStart"/>
        <w:r w:rsidRPr="006C0DA9">
          <w:rPr>
            <w:sz w:val="28"/>
            <w:szCs w:val="28"/>
          </w:rPr>
          <w:t>дОску</w:t>
        </w:r>
        <w:proofErr w:type="spellEnd"/>
        <w:r w:rsidRPr="006C0DA9">
          <w:rPr>
            <w:sz w:val="28"/>
            <w:szCs w:val="28"/>
          </w:rPr>
          <w:t xml:space="preserve"> (дополнительный вариант – </w:t>
        </w:r>
        <w:proofErr w:type="spellStart"/>
        <w:r w:rsidRPr="006C0DA9">
          <w:rPr>
            <w:sz w:val="28"/>
            <w:szCs w:val="28"/>
          </w:rPr>
          <w:t>доскУ</w:t>
        </w:r>
        <w:proofErr w:type="spellEnd"/>
        <w:r w:rsidRPr="006C0DA9">
          <w:rPr>
            <w:sz w:val="28"/>
            <w:szCs w:val="28"/>
          </w:rPr>
          <w:t xml:space="preserve">), </w:t>
        </w:r>
        <w:proofErr w:type="spellStart"/>
        <w:r w:rsidRPr="006C0DA9">
          <w:rPr>
            <w:sz w:val="28"/>
            <w:szCs w:val="28"/>
          </w:rPr>
          <w:t>давнИшний</w:t>
        </w:r>
        <w:proofErr w:type="spellEnd"/>
        <w:r w:rsidRPr="006C0DA9">
          <w:rPr>
            <w:sz w:val="28"/>
            <w:szCs w:val="28"/>
          </w:rPr>
          <w:t xml:space="preserve">, </w:t>
        </w:r>
        <w:proofErr w:type="spellStart"/>
        <w:r w:rsidRPr="006C0DA9">
          <w:rPr>
            <w:sz w:val="28"/>
            <w:szCs w:val="28"/>
          </w:rPr>
          <w:t>задОлго</w:t>
        </w:r>
        <w:proofErr w:type="spellEnd"/>
        <w:r w:rsidRPr="006C0DA9">
          <w:rPr>
            <w:sz w:val="28"/>
            <w:szCs w:val="28"/>
          </w:rPr>
          <w:t xml:space="preserve">, </w:t>
        </w:r>
        <w:proofErr w:type="spellStart"/>
        <w:r w:rsidRPr="006C0DA9">
          <w:rPr>
            <w:sz w:val="28"/>
            <w:szCs w:val="28"/>
          </w:rPr>
          <w:t>завИдно</w:t>
        </w:r>
        <w:proofErr w:type="spellEnd"/>
        <w:r w:rsidRPr="006C0DA9">
          <w:rPr>
            <w:sz w:val="28"/>
            <w:szCs w:val="28"/>
          </w:rPr>
          <w:t>, яичница (произносится «</w:t>
        </w:r>
        <w:proofErr w:type="spellStart"/>
        <w:r w:rsidRPr="006C0DA9">
          <w:rPr>
            <w:sz w:val="28"/>
            <w:szCs w:val="28"/>
          </w:rPr>
          <w:t>яишница</w:t>
        </w:r>
        <w:proofErr w:type="spellEnd"/>
        <w:r w:rsidRPr="006C0DA9">
          <w:rPr>
            <w:sz w:val="28"/>
            <w:szCs w:val="28"/>
          </w:rPr>
          <w:t xml:space="preserve">»), </w:t>
        </w:r>
        <w:proofErr w:type="spellStart"/>
        <w:r w:rsidRPr="006C0DA9">
          <w:rPr>
            <w:sz w:val="28"/>
            <w:szCs w:val="28"/>
          </w:rPr>
          <w:t>началсЯ</w:t>
        </w:r>
        <w:proofErr w:type="spellEnd"/>
        <w:r w:rsidRPr="006C0DA9">
          <w:rPr>
            <w:sz w:val="28"/>
            <w:szCs w:val="28"/>
          </w:rPr>
          <w:t xml:space="preserve">, </w:t>
        </w:r>
        <w:proofErr w:type="spellStart"/>
        <w:r w:rsidRPr="006C0DA9">
          <w:rPr>
            <w:sz w:val="28"/>
            <w:szCs w:val="28"/>
          </w:rPr>
          <w:t>началАсь</w:t>
        </w:r>
        <w:proofErr w:type="spellEnd"/>
        <w:r w:rsidRPr="006C0DA9">
          <w:rPr>
            <w:sz w:val="28"/>
            <w:szCs w:val="28"/>
          </w:rPr>
          <w:t xml:space="preserve">, </w:t>
        </w:r>
        <w:proofErr w:type="spellStart"/>
        <w:r w:rsidRPr="006C0DA9">
          <w:rPr>
            <w:sz w:val="28"/>
            <w:szCs w:val="28"/>
          </w:rPr>
          <w:t>началОсь</w:t>
        </w:r>
        <w:proofErr w:type="spellEnd"/>
        <w:r w:rsidRPr="006C0DA9">
          <w:rPr>
            <w:sz w:val="28"/>
            <w:szCs w:val="28"/>
          </w:rPr>
          <w:t xml:space="preserve"> (неправильно </w:t>
        </w:r>
        <w:proofErr w:type="spellStart"/>
        <w:r w:rsidRPr="006C0DA9">
          <w:rPr>
            <w:sz w:val="28"/>
            <w:szCs w:val="28"/>
          </w:rPr>
          <w:t>нАчался</w:t>
        </w:r>
        <w:proofErr w:type="spellEnd"/>
        <w:r w:rsidRPr="006C0DA9">
          <w:rPr>
            <w:sz w:val="28"/>
            <w:szCs w:val="28"/>
          </w:rPr>
          <w:t xml:space="preserve">), </w:t>
        </w:r>
        <w:proofErr w:type="spellStart"/>
        <w:r w:rsidRPr="006C0DA9">
          <w:rPr>
            <w:sz w:val="28"/>
            <w:szCs w:val="28"/>
          </w:rPr>
          <w:t>повторИт</w:t>
        </w:r>
        <w:proofErr w:type="spellEnd"/>
        <w:r w:rsidRPr="006C0DA9">
          <w:rPr>
            <w:sz w:val="28"/>
            <w:szCs w:val="28"/>
          </w:rPr>
          <w:t xml:space="preserve"> (неправильно – </w:t>
        </w:r>
        <w:proofErr w:type="spellStart"/>
        <w:r w:rsidRPr="006C0DA9">
          <w:rPr>
            <w:sz w:val="28"/>
            <w:szCs w:val="28"/>
          </w:rPr>
          <w:t>повтОрит</w:t>
        </w:r>
        <w:proofErr w:type="spellEnd"/>
        <w:r w:rsidRPr="006C0DA9">
          <w:rPr>
            <w:sz w:val="28"/>
            <w:szCs w:val="28"/>
          </w:rPr>
          <w:t xml:space="preserve">), </w:t>
        </w:r>
        <w:proofErr w:type="spellStart"/>
        <w:r w:rsidRPr="006C0DA9">
          <w:rPr>
            <w:sz w:val="28"/>
            <w:szCs w:val="28"/>
          </w:rPr>
          <w:t>шофЁр</w:t>
        </w:r>
        <w:proofErr w:type="spellEnd"/>
        <w:r w:rsidRPr="006C0DA9">
          <w:rPr>
            <w:sz w:val="28"/>
            <w:szCs w:val="28"/>
          </w:rPr>
          <w:t xml:space="preserve"> (неправильно – </w:t>
        </w:r>
        <w:proofErr w:type="spellStart"/>
        <w:r w:rsidRPr="006C0DA9">
          <w:rPr>
            <w:sz w:val="28"/>
            <w:szCs w:val="28"/>
          </w:rPr>
          <w:t>шОфер</w:t>
        </w:r>
        <w:proofErr w:type="spellEnd"/>
        <w:r w:rsidRPr="006C0DA9">
          <w:rPr>
            <w:sz w:val="28"/>
            <w:szCs w:val="28"/>
          </w:rPr>
          <w:t>).</w:t>
        </w:r>
      </w:ins>
    </w:p>
    <w:p w:rsidR="000657DD" w:rsidRPr="006C0DA9" w:rsidRDefault="000657DD" w:rsidP="006C0DA9">
      <w:pPr>
        <w:pStyle w:val="a4"/>
        <w:spacing w:before="0" w:beforeAutospacing="0" w:after="0" w:afterAutospacing="0"/>
        <w:ind w:firstLine="540"/>
        <w:rPr>
          <w:sz w:val="28"/>
          <w:szCs w:val="28"/>
        </w:rPr>
      </w:pPr>
      <w:r w:rsidRPr="006C0DA9">
        <w:rPr>
          <w:sz w:val="28"/>
          <w:szCs w:val="28"/>
        </w:rPr>
        <w:t xml:space="preserve"> </w:t>
      </w:r>
      <w:proofErr w:type="spellStart"/>
      <w:r w:rsidRPr="006C0DA9">
        <w:rPr>
          <w:sz w:val="28"/>
          <w:szCs w:val="28"/>
        </w:rPr>
        <w:t>досУг</w:t>
      </w:r>
      <w:proofErr w:type="spellEnd"/>
      <w:r w:rsidRPr="006C0DA9">
        <w:rPr>
          <w:sz w:val="28"/>
          <w:szCs w:val="28"/>
        </w:rPr>
        <w:t xml:space="preserve">, документ, Искра, комбайнер, облегчить, </w:t>
      </w:r>
      <w:proofErr w:type="spellStart"/>
      <w:r w:rsidRPr="006C0DA9">
        <w:rPr>
          <w:sz w:val="28"/>
          <w:szCs w:val="28"/>
        </w:rPr>
        <w:t>предложИть</w:t>
      </w:r>
      <w:proofErr w:type="spellEnd"/>
      <w:r w:rsidRPr="006C0DA9">
        <w:rPr>
          <w:sz w:val="28"/>
          <w:szCs w:val="28"/>
        </w:rPr>
        <w:t xml:space="preserve">,  </w:t>
      </w:r>
      <w:proofErr w:type="spellStart"/>
      <w:r w:rsidRPr="006C0DA9">
        <w:rPr>
          <w:sz w:val="28"/>
          <w:szCs w:val="28"/>
        </w:rPr>
        <w:t>квартАл</w:t>
      </w:r>
      <w:proofErr w:type="spellEnd"/>
      <w:r w:rsidRPr="006C0DA9">
        <w:rPr>
          <w:sz w:val="28"/>
          <w:szCs w:val="28"/>
        </w:rPr>
        <w:t>, щавель, красивее, столяр, алфавит, километр, нет волка,</w:t>
      </w:r>
      <w:proofErr w:type="gramStart"/>
      <w:r w:rsidRPr="006C0DA9">
        <w:rPr>
          <w:sz w:val="28"/>
          <w:szCs w:val="28"/>
        </w:rPr>
        <w:t xml:space="preserve"> ,</w:t>
      </w:r>
      <w:proofErr w:type="gramEnd"/>
      <w:r w:rsidRPr="006C0DA9">
        <w:rPr>
          <w:sz w:val="28"/>
          <w:szCs w:val="28"/>
        </w:rPr>
        <w:t xml:space="preserve"> давнишний, завидно, задолго, инструмент, </w:t>
      </w:r>
      <w:proofErr w:type="spellStart"/>
      <w:r w:rsidRPr="006C0DA9">
        <w:rPr>
          <w:i/>
          <w:iCs/>
          <w:sz w:val="28"/>
          <w:szCs w:val="28"/>
        </w:rPr>
        <w:t>дЕньгами</w:t>
      </w:r>
      <w:proofErr w:type="spellEnd"/>
      <w:r w:rsidRPr="006C0DA9">
        <w:rPr>
          <w:i/>
          <w:iCs/>
          <w:sz w:val="28"/>
          <w:szCs w:val="28"/>
        </w:rPr>
        <w:t xml:space="preserve">, </w:t>
      </w:r>
      <w:proofErr w:type="spellStart"/>
      <w:r w:rsidRPr="006C0DA9">
        <w:rPr>
          <w:i/>
          <w:iCs/>
          <w:sz w:val="28"/>
          <w:szCs w:val="28"/>
        </w:rPr>
        <w:t>слИвовый</w:t>
      </w:r>
      <w:proofErr w:type="spellEnd"/>
      <w:r w:rsidRPr="006C0DA9">
        <w:rPr>
          <w:i/>
          <w:iCs/>
          <w:sz w:val="28"/>
          <w:szCs w:val="28"/>
        </w:rPr>
        <w:t xml:space="preserve">, </w:t>
      </w:r>
      <w:proofErr w:type="spellStart"/>
      <w:r w:rsidRPr="006C0DA9">
        <w:rPr>
          <w:i/>
          <w:iCs/>
          <w:sz w:val="28"/>
          <w:szCs w:val="28"/>
        </w:rPr>
        <w:t>свЁкла</w:t>
      </w:r>
      <w:proofErr w:type="spellEnd"/>
      <w:r w:rsidRPr="006C0DA9">
        <w:rPr>
          <w:i/>
          <w:iCs/>
          <w:sz w:val="28"/>
          <w:szCs w:val="28"/>
        </w:rPr>
        <w:t xml:space="preserve">, </w:t>
      </w:r>
      <w:proofErr w:type="spellStart"/>
      <w:r w:rsidRPr="006C0DA9">
        <w:rPr>
          <w:i/>
          <w:iCs/>
          <w:sz w:val="28"/>
          <w:szCs w:val="28"/>
        </w:rPr>
        <w:t>творОг</w:t>
      </w:r>
      <w:proofErr w:type="spellEnd"/>
      <w:r w:rsidRPr="006C0DA9">
        <w:rPr>
          <w:i/>
          <w:iCs/>
          <w:sz w:val="28"/>
          <w:szCs w:val="28"/>
        </w:rPr>
        <w:t xml:space="preserve">, </w:t>
      </w:r>
    </w:p>
    <w:p w:rsidR="000657DD" w:rsidRPr="006C0DA9" w:rsidRDefault="000657DD" w:rsidP="006C0DA9">
      <w:pPr>
        <w:spacing w:after="0" w:line="240" w:lineRule="auto"/>
        <w:ind w:firstLine="540"/>
        <w:rPr>
          <w:rFonts w:ascii="Times New Roman" w:hAnsi="Times New Roman"/>
          <w:sz w:val="28"/>
          <w:szCs w:val="28"/>
        </w:rPr>
      </w:pPr>
    </w:p>
    <w:p w:rsidR="000657DD" w:rsidRPr="006C0DA9" w:rsidRDefault="000657DD" w:rsidP="006C0DA9">
      <w:pPr>
        <w:pStyle w:val="a4"/>
        <w:spacing w:before="0" w:beforeAutospacing="0" w:after="0" w:afterAutospacing="0"/>
        <w:ind w:firstLine="540"/>
        <w:rPr>
          <w:sz w:val="28"/>
          <w:szCs w:val="28"/>
        </w:rPr>
      </w:pPr>
      <w:r w:rsidRPr="006C0DA9">
        <w:rPr>
          <w:sz w:val="28"/>
          <w:szCs w:val="28"/>
        </w:rPr>
        <w:t>От культуры речи воспитателя зависит культура речи детей.</w:t>
      </w:r>
    </w:p>
    <w:p w:rsidR="008A7A8C" w:rsidRDefault="000657DD" w:rsidP="008A7A8C">
      <w:pPr>
        <w:spacing w:after="0" w:line="240" w:lineRule="auto"/>
        <w:ind w:firstLine="540"/>
        <w:jc w:val="center"/>
        <w:rPr>
          <w:rFonts w:ascii="Times New Roman" w:hAnsi="Times New Roman"/>
          <w:sz w:val="28"/>
          <w:szCs w:val="28"/>
        </w:rPr>
      </w:pPr>
      <w:r w:rsidRPr="006C0DA9">
        <w:rPr>
          <w:sz w:val="28"/>
          <w:szCs w:val="28"/>
        </w:rPr>
        <w:t xml:space="preserve">Помня об этом, воспитатель должен считать профессиональным </w:t>
      </w:r>
      <w:proofErr w:type="gramStart"/>
      <w:r w:rsidRPr="006C0DA9">
        <w:rPr>
          <w:sz w:val="28"/>
          <w:szCs w:val="28"/>
        </w:rPr>
        <w:t>долгом</w:t>
      </w:r>
      <w:proofErr w:type="gramEnd"/>
      <w:r w:rsidRPr="006C0DA9">
        <w:rPr>
          <w:sz w:val="28"/>
          <w:szCs w:val="28"/>
        </w:rPr>
        <w:t xml:space="preserve"> непрерывное совершенствование своей речи, чтобы основательно знать родной язык детей, которых он воспитывает.</w:t>
      </w:r>
    </w:p>
    <w:p w:rsidR="000657DD" w:rsidRDefault="000657DD" w:rsidP="008A7A8C">
      <w:pPr>
        <w:spacing w:after="0" w:line="240" w:lineRule="auto"/>
        <w:ind w:firstLine="540"/>
        <w:jc w:val="center"/>
        <w:rPr>
          <w:rFonts w:ascii="Times New Roman" w:hAnsi="Times New Roman"/>
          <w:sz w:val="36"/>
          <w:szCs w:val="28"/>
        </w:rPr>
      </w:pPr>
      <w:r w:rsidRPr="008A7A8C">
        <w:rPr>
          <w:rFonts w:ascii="Times New Roman" w:hAnsi="Times New Roman"/>
          <w:sz w:val="36"/>
          <w:szCs w:val="28"/>
        </w:rPr>
        <w:lastRenderedPageBreak/>
        <w:t>Практикум «Проверьте свою грамотность».</w:t>
      </w:r>
    </w:p>
    <w:p w:rsidR="007B2828" w:rsidRPr="008A7A8C" w:rsidRDefault="007B2828" w:rsidP="008A7A8C">
      <w:pPr>
        <w:spacing w:after="0" w:line="240" w:lineRule="auto"/>
        <w:ind w:firstLine="540"/>
        <w:jc w:val="center"/>
        <w:rPr>
          <w:rFonts w:ascii="Times New Roman" w:hAnsi="Times New Roman"/>
          <w:sz w:val="28"/>
          <w:szCs w:val="28"/>
        </w:rPr>
      </w:pPr>
    </w:p>
    <w:p w:rsidR="000657DD" w:rsidRPr="006C0DA9" w:rsidRDefault="000657DD" w:rsidP="007B2828">
      <w:pPr>
        <w:spacing w:after="0" w:line="240" w:lineRule="auto"/>
        <w:ind w:firstLine="540"/>
        <w:rPr>
          <w:rFonts w:ascii="Times New Roman" w:hAnsi="Times New Roman"/>
          <w:sz w:val="28"/>
          <w:szCs w:val="28"/>
        </w:rPr>
      </w:pPr>
      <w:r w:rsidRPr="006C0DA9">
        <w:rPr>
          <w:rFonts w:ascii="Times New Roman" w:hAnsi="Times New Roman"/>
          <w:sz w:val="28"/>
          <w:szCs w:val="28"/>
        </w:rPr>
        <w:t>Сейчас я предлагаю обратиться к нормам русского языка и проверить самих себя.</w:t>
      </w:r>
    </w:p>
    <w:p w:rsidR="000657DD" w:rsidRPr="006C0DA9" w:rsidRDefault="000657DD" w:rsidP="007B2828">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Правильность речи - фундамент языковой культуры; без нее </w:t>
      </w:r>
      <w:proofErr w:type="gramStart"/>
      <w:r w:rsidRPr="006C0DA9">
        <w:rPr>
          <w:rFonts w:ascii="Times New Roman" w:hAnsi="Times New Roman"/>
          <w:sz w:val="28"/>
          <w:szCs w:val="28"/>
        </w:rPr>
        <w:t>нет и не может</w:t>
      </w:r>
      <w:proofErr w:type="gramEnd"/>
      <w:r w:rsidRPr="006C0DA9">
        <w:rPr>
          <w:rFonts w:ascii="Times New Roman" w:hAnsi="Times New Roman"/>
          <w:sz w:val="28"/>
          <w:szCs w:val="28"/>
        </w:rPr>
        <w:t xml:space="preserve"> быть ни литературного художественного мастерства, ни искусства живого и письменного слова.</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u w:val="single"/>
        </w:rPr>
        <w:t xml:space="preserve"> Грамматическая правильность.</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1.Проспрягать глаголы: </w:t>
      </w:r>
      <w:r w:rsidRPr="006C0DA9">
        <w:rPr>
          <w:rFonts w:ascii="Times New Roman" w:hAnsi="Times New Roman"/>
          <w:i/>
          <w:iCs/>
          <w:sz w:val="28"/>
          <w:szCs w:val="28"/>
        </w:rPr>
        <w:t>бежать, хотеть.</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В каком случае используется форма глагола «</w:t>
      </w:r>
      <w:r w:rsidRPr="006C0DA9">
        <w:rPr>
          <w:rFonts w:ascii="Times New Roman" w:hAnsi="Times New Roman"/>
          <w:b/>
          <w:bCs/>
          <w:i/>
          <w:iCs/>
          <w:sz w:val="28"/>
          <w:szCs w:val="28"/>
        </w:rPr>
        <w:t>бегите»?</w:t>
      </w:r>
    </w:p>
    <w:p w:rsidR="000657DD" w:rsidRPr="006C0DA9" w:rsidRDefault="000657DD" w:rsidP="006C0DA9">
      <w:pPr>
        <w:numPr>
          <w:ilvl w:val="0"/>
          <w:numId w:val="4"/>
        </w:numPr>
        <w:spacing w:after="0" w:line="240" w:lineRule="auto"/>
        <w:ind w:firstLine="540"/>
        <w:rPr>
          <w:rFonts w:ascii="Times New Roman" w:hAnsi="Times New Roman"/>
          <w:sz w:val="28"/>
          <w:szCs w:val="28"/>
        </w:rPr>
      </w:pPr>
      <w:r w:rsidRPr="006C0DA9">
        <w:rPr>
          <w:rFonts w:ascii="Times New Roman" w:hAnsi="Times New Roman"/>
          <w:sz w:val="28"/>
          <w:szCs w:val="28"/>
        </w:rPr>
        <w:t>Образовать форму повелительного наклонения глаголов:</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Ехать – поезжа</w:t>
      </w:r>
      <w:proofErr w:type="gramStart"/>
      <w:r w:rsidRPr="006C0DA9">
        <w:rPr>
          <w:rFonts w:ascii="Times New Roman" w:hAnsi="Times New Roman"/>
          <w:sz w:val="28"/>
          <w:szCs w:val="28"/>
        </w:rPr>
        <w:t>й(</w:t>
      </w:r>
      <w:proofErr w:type="gramEnd"/>
      <w:r w:rsidRPr="006C0DA9">
        <w:rPr>
          <w:rFonts w:ascii="Times New Roman" w:hAnsi="Times New Roman"/>
          <w:sz w:val="28"/>
          <w:szCs w:val="28"/>
        </w:rPr>
        <w:t>те); бежать – беги(те); махать – маши(те), махай(те); сесть – сядь(те); лечь – ляг(те).</w:t>
      </w:r>
    </w:p>
    <w:p w:rsidR="000657DD" w:rsidRPr="006C0DA9" w:rsidRDefault="000657DD" w:rsidP="006C0DA9">
      <w:pPr>
        <w:numPr>
          <w:ilvl w:val="0"/>
          <w:numId w:val="5"/>
        </w:numPr>
        <w:spacing w:after="0" w:line="240" w:lineRule="auto"/>
        <w:ind w:firstLine="540"/>
        <w:rPr>
          <w:rFonts w:ascii="Times New Roman" w:hAnsi="Times New Roman"/>
          <w:sz w:val="28"/>
          <w:szCs w:val="28"/>
        </w:rPr>
      </w:pPr>
      <w:r w:rsidRPr="006C0DA9">
        <w:rPr>
          <w:rFonts w:ascii="Times New Roman" w:hAnsi="Times New Roman"/>
          <w:sz w:val="28"/>
          <w:szCs w:val="28"/>
        </w:rPr>
        <w:t xml:space="preserve">Определить род существительных и употребить слово в правильной форме: </w:t>
      </w:r>
    </w:p>
    <w:p w:rsidR="000657DD" w:rsidRPr="006C0DA9" w:rsidRDefault="000657DD" w:rsidP="006C0DA9">
      <w:pPr>
        <w:numPr>
          <w:ilvl w:val="1"/>
          <w:numId w:val="5"/>
        </w:numPr>
        <w:spacing w:after="0" w:line="240" w:lineRule="auto"/>
        <w:ind w:firstLine="540"/>
        <w:rPr>
          <w:rFonts w:ascii="Times New Roman" w:hAnsi="Times New Roman"/>
          <w:sz w:val="28"/>
          <w:szCs w:val="28"/>
        </w:rPr>
      </w:pPr>
      <w:r w:rsidRPr="006C0DA9">
        <w:rPr>
          <w:rFonts w:ascii="Times New Roman" w:hAnsi="Times New Roman"/>
          <w:sz w:val="28"/>
          <w:szCs w:val="28"/>
        </w:rPr>
        <w:t xml:space="preserve">Окна занавешены </w:t>
      </w:r>
      <w:r w:rsidRPr="006C0DA9">
        <w:rPr>
          <w:rFonts w:ascii="Times New Roman" w:hAnsi="Times New Roman"/>
          <w:i/>
          <w:iCs/>
          <w:sz w:val="28"/>
          <w:szCs w:val="28"/>
        </w:rPr>
        <w:t>(тюль)</w:t>
      </w:r>
    </w:p>
    <w:p w:rsidR="000657DD" w:rsidRPr="006C0DA9" w:rsidRDefault="000657DD" w:rsidP="006C0DA9">
      <w:pPr>
        <w:numPr>
          <w:ilvl w:val="1"/>
          <w:numId w:val="5"/>
        </w:numPr>
        <w:spacing w:after="0" w:line="240" w:lineRule="auto"/>
        <w:ind w:firstLine="540"/>
        <w:rPr>
          <w:rFonts w:ascii="Times New Roman" w:hAnsi="Times New Roman"/>
          <w:sz w:val="28"/>
          <w:szCs w:val="28"/>
        </w:rPr>
      </w:pPr>
      <w:r w:rsidRPr="006C0DA9">
        <w:rPr>
          <w:rFonts w:ascii="Times New Roman" w:hAnsi="Times New Roman"/>
          <w:sz w:val="28"/>
          <w:szCs w:val="28"/>
        </w:rPr>
        <w:t xml:space="preserve">Лицо скрыто </w:t>
      </w:r>
      <w:r w:rsidRPr="006C0DA9">
        <w:rPr>
          <w:rFonts w:ascii="Times New Roman" w:hAnsi="Times New Roman"/>
          <w:i/>
          <w:iCs/>
          <w:sz w:val="28"/>
          <w:szCs w:val="28"/>
        </w:rPr>
        <w:t>(вуаль)</w:t>
      </w:r>
    </w:p>
    <w:p w:rsidR="000657DD" w:rsidRPr="006C0DA9" w:rsidRDefault="000657DD" w:rsidP="006C0DA9">
      <w:pPr>
        <w:numPr>
          <w:ilvl w:val="1"/>
          <w:numId w:val="5"/>
        </w:numPr>
        <w:spacing w:after="0" w:line="240" w:lineRule="auto"/>
        <w:ind w:firstLine="540"/>
        <w:rPr>
          <w:rFonts w:ascii="Times New Roman" w:hAnsi="Times New Roman"/>
          <w:sz w:val="28"/>
          <w:szCs w:val="28"/>
        </w:rPr>
      </w:pPr>
      <w:r w:rsidRPr="006C0DA9">
        <w:rPr>
          <w:rFonts w:ascii="Times New Roman" w:hAnsi="Times New Roman"/>
          <w:sz w:val="28"/>
          <w:szCs w:val="28"/>
        </w:rPr>
        <w:t xml:space="preserve">Крышу кроют </w:t>
      </w:r>
      <w:r w:rsidRPr="006C0DA9">
        <w:rPr>
          <w:rFonts w:ascii="Times New Roman" w:hAnsi="Times New Roman"/>
          <w:i/>
          <w:iCs/>
          <w:sz w:val="28"/>
          <w:szCs w:val="28"/>
        </w:rPr>
        <w:t>(толь)</w:t>
      </w:r>
    </w:p>
    <w:p w:rsidR="000657DD" w:rsidRPr="006C0DA9" w:rsidRDefault="000657DD" w:rsidP="006C0DA9">
      <w:pPr>
        <w:numPr>
          <w:ilvl w:val="1"/>
          <w:numId w:val="5"/>
        </w:numPr>
        <w:spacing w:after="0" w:line="240" w:lineRule="auto"/>
        <w:ind w:firstLine="540"/>
        <w:rPr>
          <w:rFonts w:ascii="Times New Roman" w:hAnsi="Times New Roman"/>
          <w:sz w:val="28"/>
          <w:szCs w:val="28"/>
        </w:rPr>
      </w:pPr>
      <w:r w:rsidRPr="006C0DA9">
        <w:rPr>
          <w:rFonts w:ascii="Times New Roman" w:hAnsi="Times New Roman"/>
          <w:sz w:val="28"/>
          <w:szCs w:val="28"/>
        </w:rPr>
        <w:t xml:space="preserve">Вымою голову </w:t>
      </w:r>
      <w:r w:rsidRPr="006C0DA9">
        <w:rPr>
          <w:rFonts w:ascii="Times New Roman" w:hAnsi="Times New Roman"/>
          <w:i/>
          <w:iCs/>
          <w:sz w:val="28"/>
          <w:szCs w:val="28"/>
        </w:rPr>
        <w:t>(шампунь)</w:t>
      </w:r>
    </w:p>
    <w:p w:rsidR="000657DD" w:rsidRPr="006C0DA9" w:rsidRDefault="000657DD" w:rsidP="006C0DA9">
      <w:pPr>
        <w:numPr>
          <w:ilvl w:val="1"/>
          <w:numId w:val="5"/>
        </w:numPr>
        <w:spacing w:after="0" w:line="240" w:lineRule="auto"/>
        <w:ind w:firstLine="540"/>
        <w:rPr>
          <w:rFonts w:ascii="Times New Roman" w:hAnsi="Times New Roman"/>
          <w:sz w:val="28"/>
          <w:szCs w:val="28"/>
        </w:rPr>
      </w:pPr>
      <w:r w:rsidRPr="006C0DA9">
        <w:rPr>
          <w:rFonts w:ascii="Times New Roman" w:hAnsi="Times New Roman"/>
          <w:sz w:val="28"/>
          <w:szCs w:val="28"/>
        </w:rPr>
        <w:t xml:space="preserve">Голова покрыта </w:t>
      </w:r>
      <w:r w:rsidRPr="006C0DA9">
        <w:rPr>
          <w:rFonts w:ascii="Times New Roman" w:hAnsi="Times New Roman"/>
          <w:i/>
          <w:iCs/>
          <w:sz w:val="28"/>
          <w:szCs w:val="28"/>
        </w:rPr>
        <w:t>(шаль)</w:t>
      </w:r>
    </w:p>
    <w:p w:rsidR="000657DD" w:rsidRPr="006C0DA9" w:rsidRDefault="000657DD" w:rsidP="006C0DA9">
      <w:pPr>
        <w:pStyle w:val="a4"/>
        <w:spacing w:before="0" w:beforeAutospacing="0" w:after="0" w:afterAutospacing="0"/>
        <w:ind w:firstLine="540"/>
        <w:jc w:val="both"/>
        <w:rPr>
          <w:sz w:val="28"/>
          <w:szCs w:val="28"/>
        </w:rPr>
      </w:pPr>
      <w:r w:rsidRPr="006C0DA9">
        <w:rPr>
          <w:sz w:val="28"/>
          <w:szCs w:val="28"/>
        </w:rPr>
        <w:t>Шампунь (м.р.), мозоль (ж.р.), кофе (</w:t>
      </w:r>
      <w:proofErr w:type="spellStart"/>
      <w:r w:rsidRPr="006C0DA9">
        <w:rPr>
          <w:sz w:val="28"/>
          <w:szCs w:val="28"/>
        </w:rPr>
        <w:t>несклон</w:t>
      </w:r>
      <w:proofErr w:type="spellEnd"/>
      <w:r w:rsidRPr="006C0DA9">
        <w:rPr>
          <w:sz w:val="28"/>
          <w:szCs w:val="28"/>
        </w:rPr>
        <w:t xml:space="preserve">. м. </w:t>
      </w:r>
      <w:proofErr w:type="spellStart"/>
      <w:r w:rsidRPr="006C0DA9">
        <w:rPr>
          <w:sz w:val="28"/>
          <w:szCs w:val="28"/>
        </w:rPr>
        <w:t>р</w:t>
      </w:r>
      <w:proofErr w:type="spellEnd"/>
      <w:r w:rsidRPr="006C0DA9">
        <w:rPr>
          <w:sz w:val="28"/>
          <w:szCs w:val="28"/>
        </w:rPr>
        <w:t>), тюль (м.р.), вуаль (ж.р.)</w:t>
      </w:r>
      <w:proofErr w:type="gramStart"/>
      <w:r w:rsidRPr="006C0DA9">
        <w:rPr>
          <w:sz w:val="28"/>
          <w:szCs w:val="28"/>
        </w:rPr>
        <w:t xml:space="preserve"> ,</w:t>
      </w:r>
      <w:proofErr w:type="gramEnd"/>
      <w:r w:rsidRPr="006C0DA9">
        <w:rPr>
          <w:sz w:val="28"/>
          <w:szCs w:val="28"/>
        </w:rPr>
        <w:t xml:space="preserve"> какао(</w:t>
      </w:r>
      <w:proofErr w:type="spellStart"/>
      <w:r w:rsidRPr="006C0DA9">
        <w:rPr>
          <w:sz w:val="28"/>
          <w:szCs w:val="28"/>
        </w:rPr>
        <w:t>несклон</w:t>
      </w:r>
      <w:proofErr w:type="spellEnd"/>
      <w:r w:rsidRPr="006C0DA9">
        <w:rPr>
          <w:sz w:val="28"/>
          <w:szCs w:val="28"/>
        </w:rPr>
        <w:t xml:space="preserve">., </w:t>
      </w:r>
      <w:proofErr w:type="spellStart"/>
      <w:r w:rsidRPr="006C0DA9">
        <w:rPr>
          <w:sz w:val="28"/>
          <w:szCs w:val="28"/>
        </w:rPr>
        <w:t>ср.р</w:t>
      </w:r>
      <w:proofErr w:type="spellEnd"/>
      <w:r w:rsidRPr="006C0DA9">
        <w:rPr>
          <w:sz w:val="28"/>
          <w:szCs w:val="28"/>
        </w:rPr>
        <w:t>), пальто (</w:t>
      </w:r>
      <w:proofErr w:type="spellStart"/>
      <w:r w:rsidRPr="006C0DA9">
        <w:rPr>
          <w:sz w:val="28"/>
          <w:szCs w:val="28"/>
        </w:rPr>
        <w:t>несклон</w:t>
      </w:r>
      <w:proofErr w:type="spellEnd"/>
      <w:r w:rsidRPr="006C0DA9">
        <w:rPr>
          <w:sz w:val="28"/>
          <w:szCs w:val="28"/>
        </w:rPr>
        <w:t xml:space="preserve">. </w:t>
      </w:r>
      <w:proofErr w:type="spellStart"/>
      <w:r w:rsidRPr="006C0DA9">
        <w:rPr>
          <w:sz w:val="28"/>
          <w:szCs w:val="28"/>
        </w:rPr>
        <w:t>ср.р</w:t>
      </w:r>
      <w:proofErr w:type="spellEnd"/>
      <w:r w:rsidRPr="006C0DA9">
        <w:rPr>
          <w:sz w:val="28"/>
          <w:szCs w:val="28"/>
        </w:rPr>
        <w:t>), гель (м.р.), вермишель (ж.р.).</w:t>
      </w:r>
    </w:p>
    <w:p w:rsidR="000657DD" w:rsidRPr="006C0DA9" w:rsidRDefault="000657DD" w:rsidP="006C0DA9">
      <w:pPr>
        <w:numPr>
          <w:ilvl w:val="0"/>
          <w:numId w:val="5"/>
        </w:numPr>
        <w:spacing w:after="0" w:line="240" w:lineRule="auto"/>
        <w:ind w:firstLine="540"/>
        <w:rPr>
          <w:rFonts w:ascii="Times New Roman" w:hAnsi="Times New Roman"/>
          <w:sz w:val="28"/>
          <w:szCs w:val="28"/>
        </w:rPr>
      </w:pPr>
      <w:r w:rsidRPr="006C0DA9">
        <w:rPr>
          <w:rFonts w:ascii="Times New Roman" w:hAnsi="Times New Roman"/>
          <w:sz w:val="28"/>
          <w:szCs w:val="28"/>
        </w:rPr>
        <w:t>Закончите предложения, употребив существительное в правильной форме:</w:t>
      </w:r>
    </w:p>
    <w:p w:rsidR="000657DD" w:rsidRPr="006C0DA9" w:rsidRDefault="000657DD" w:rsidP="006C0DA9">
      <w:pPr>
        <w:numPr>
          <w:ilvl w:val="1"/>
          <w:numId w:val="5"/>
        </w:numPr>
        <w:spacing w:after="0" w:line="240" w:lineRule="auto"/>
        <w:ind w:firstLine="540"/>
        <w:rPr>
          <w:rFonts w:ascii="Times New Roman" w:hAnsi="Times New Roman"/>
          <w:sz w:val="28"/>
          <w:szCs w:val="28"/>
        </w:rPr>
      </w:pPr>
      <w:r w:rsidRPr="006C0DA9">
        <w:rPr>
          <w:rFonts w:ascii="Times New Roman" w:hAnsi="Times New Roman"/>
          <w:sz w:val="28"/>
          <w:szCs w:val="28"/>
        </w:rPr>
        <w:t>Я встала, сняв ребенка с (колени)</w:t>
      </w:r>
      <w:proofErr w:type="gramStart"/>
      <w:r w:rsidRPr="006C0DA9">
        <w:rPr>
          <w:rFonts w:ascii="Times New Roman" w:hAnsi="Times New Roman"/>
          <w:sz w:val="28"/>
          <w:szCs w:val="28"/>
        </w:rPr>
        <w:t>.с</w:t>
      </w:r>
      <w:proofErr w:type="gramEnd"/>
      <w:r w:rsidRPr="006C0DA9">
        <w:rPr>
          <w:rFonts w:ascii="Times New Roman" w:hAnsi="Times New Roman"/>
          <w:sz w:val="28"/>
          <w:szCs w:val="28"/>
        </w:rPr>
        <w:t xml:space="preserve"> коленей- правильно</w:t>
      </w:r>
    </w:p>
    <w:p w:rsidR="000657DD" w:rsidRPr="006C0DA9" w:rsidRDefault="000657DD" w:rsidP="006C0DA9">
      <w:pPr>
        <w:numPr>
          <w:ilvl w:val="1"/>
          <w:numId w:val="5"/>
        </w:numPr>
        <w:spacing w:after="0" w:line="240" w:lineRule="auto"/>
        <w:ind w:firstLine="540"/>
        <w:rPr>
          <w:rFonts w:ascii="Times New Roman" w:hAnsi="Times New Roman"/>
          <w:sz w:val="28"/>
          <w:szCs w:val="28"/>
        </w:rPr>
      </w:pPr>
      <w:r w:rsidRPr="006C0DA9">
        <w:rPr>
          <w:rFonts w:ascii="Times New Roman" w:hAnsi="Times New Roman"/>
          <w:sz w:val="28"/>
          <w:szCs w:val="28"/>
        </w:rPr>
        <w:t>В саду много (яблони), (вишни), (смородина).</w:t>
      </w:r>
    </w:p>
    <w:p w:rsidR="000657DD" w:rsidRPr="006C0DA9" w:rsidRDefault="000657DD" w:rsidP="006C0DA9">
      <w:pPr>
        <w:numPr>
          <w:ilvl w:val="1"/>
          <w:numId w:val="5"/>
        </w:numPr>
        <w:spacing w:after="0" w:line="240" w:lineRule="auto"/>
        <w:ind w:firstLine="540"/>
        <w:rPr>
          <w:rFonts w:ascii="Times New Roman" w:hAnsi="Times New Roman"/>
          <w:sz w:val="28"/>
          <w:szCs w:val="28"/>
        </w:rPr>
      </w:pPr>
      <w:r w:rsidRPr="006C0DA9">
        <w:rPr>
          <w:rFonts w:ascii="Times New Roman" w:hAnsi="Times New Roman"/>
          <w:sz w:val="28"/>
          <w:szCs w:val="28"/>
        </w:rPr>
        <w:t>Карантин по гриппу продолжался 22 (сутки).</w:t>
      </w:r>
    </w:p>
    <w:p w:rsidR="000657DD" w:rsidRDefault="000657DD" w:rsidP="006C0DA9">
      <w:pPr>
        <w:numPr>
          <w:ilvl w:val="1"/>
          <w:numId w:val="5"/>
        </w:numPr>
        <w:spacing w:after="0" w:line="240" w:lineRule="auto"/>
        <w:ind w:firstLine="540"/>
        <w:rPr>
          <w:rFonts w:ascii="Times New Roman" w:hAnsi="Times New Roman"/>
          <w:sz w:val="28"/>
          <w:szCs w:val="28"/>
        </w:rPr>
      </w:pPr>
      <w:r w:rsidRPr="006C0DA9">
        <w:rPr>
          <w:rFonts w:ascii="Times New Roman" w:hAnsi="Times New Roman"/>
          <w:sz w:val="28"/>
          <w:szCs w:val="28"/>
        </w:rPr>
        <w:t xml:space="preserve">Я купила весь садовый инвентарь, </w:t>
      </w:r>
      <w:proofErr w:type="gramStart"/>
      <w:r w:rsidRPr="006C0DA9">
        <w:rPr>
          <w:rFonts w:ascii="Times New Roman" w:hAnsi="Times New Roman"/>
          <w:sz w:val="28"/>
          <w:szCs w:val="28"/>
        </w:rPr>
        <w:t>кроме</w:t>
      </w:r>
      <w:proofErr w:type="gramEnd"/>
      <w:r w:rsidRPr="006C0DA9">
        <w:rPr>
          <w:rFonts w:ascii="Times New Roman" w:hAnsi="Times New Roman"/>
          <w:sz w:val="28"/>
          <w:szCs w:val="28"/>
        </w:rPr>
        <w:t xml:space="preserve"> (грабли).</w:t>
      </w:r>
    </w:p>
    <w:p w:rsidR="00317639" w:rsidRPr="006C0DA9" w:rsidRDefault="00317639" w:rsidP="006C0DA9">
      <w:pPr>
        <w:numPr>
          <w:ilvl w:val="1"/>
          <w:numId w:val="5"/>
        </w:numPr>
        <w:spacing w:after="0" w:line="240" w:lineRule="auto"/>
        <w:ind w:firstLine="540"/>
        <w:rPr>
          <w:rFonts w:ascii="Times New Roman" w:hAnsi="Times New Roman"/>
          <w:sz w:val="28"/>
          <w:szCs w:val="28"/>
        </w:rPr>
      </w:pPr>
    </w:p>
    <w:p w:rsidR="000657DD" w:rsidRPr="006C0DA9" w:rsidRDefault="000657DD" w:rsidP="006C0DA9">
      <w:pPr>
        <w:pStyle w:val="a4"/>
        <w:spacing w:before="0" w:beforeAutospacing="0" w:after="0" w:afterAutospacing="0"/>
        <w:ind w:firstLine="540"/>
        <w:jc w:val="center"/>
        <w:rPr>
          <w:ins w:id="2" w:author="Unknown"/>
          <w:i/>
          <w:sz w:val="28"/>
          <w:szCs w:val="28"/>
        </w:rPr>
      </w:pPr>
      <w:ins w:id="3" w:author="Unknown">
        <w:r w:rsidRPr="006C0DA9">
          <w:rPr>
            <w:rStyle w:val="a6"/>
            <w:b/>
            <w:bCs/>
            <w:sz w:val="28"/>
            <w:szCs w:val="28"/>
          </w:rPr>
          <w:t>Что еще нужно запомнить: как правильно говорить</w:t>
        </w:r>
      </w:ins>
    </w:p>
    <w:p w:rsidR="000657DD" w:rsidRPr="006C0DA9" w:rsidRDefault="000657DD" w:rsidP="006C0DA9">
      <w:pPr>
        <w:numPr>
          <w:ilvl w:val="0"/>
          <w:numId w:val="8"/>
        </w:numPr>
        <w:spacing w:after="0" w:line="240" w:lineRule="auto"/>
        <w:ind w:firstLine="540"/>
        <w:rPr>
          <w:ins w:id="4" w:author="Unknown"/>
          <w:rFonts w:ascii="Times New Roman" w:hAnsi="Times New Roman"/>
          <w:sz w:val="28"/>
          <w:szCs w:val="28"/>
        </w:rPr>
      </w:pPr>
      <w:ins w:id="5" w:author="Unknown">
        <w:r w:rsidRPr="006C0DA9">
          <w:rPr>
            <w:rFonts w:ascii="Times New Roman" w:hAnsi="Times New Roman"/>
            <w:sz w:val="28"/>
            <w:szCs w:val="28"/>
          </w:rPr>
          <w:t>Пара чулок, пара сапог, пара гетр, пара носков, пара валенок,</w:t>
        </w:r>
      </w:ins>
    </w:p>
    <w:p w:rsidR="000657DD" w:rsidRPr="006C0DA9" w:rsidRDefault="000657DD" w:rsidP="006C0DA9">
      <w:pPr>
        <w:numPr>
          <w:ilvl w:val="0"/>
          <w:numId w:val="8"/>
        </w:numPr>
        <w:spacing w:after="0" w:line="240" w:lineRule="auto"/>
        <w:ind w:firstLine="540"/>
        <w:rPr>
          <w:ins w:id="6" w:author="Unknown"/>
          <w:rFonts w:ascii="Times New Roman" w:hAnsi="Times New Roman"/>
          <w:sz w:val="28"/>
          <w:szCs w:val="28"/>
        </w:rPr>
      </w:pPr>
      <w:ins w:id="7" w:author="Unknown">
        <w:r w:rsidRPr="006C0DA9">
          <w:rPr>
            <w:rFonts w:ascii="Times New Roman" w:hAnsi="Times New Roman"/>
            <w:sz w:val="28"/>
            <w:szCs w:val="28"/>
          </w:rPr>
          <w:t>Килограмм яблок, груш, слив, но апельсинов, помидоров, вафель (Не вафлей)</w:t>
        </w:r>
      </w:ins>
    </w:p>
    <w:p w:rsidR="000657DD" w:rsidRPr="006C0DA9" w:rsidRDefault="000657DD" w:rsidP="006C0DA9">
      <w:pPr>
        <w:numPr>
          <w:ilvl w:val="0"/>
          <w:numId w:val="8"/>
        </w:numPr>
        <w:spacing w:after="0" w:line="240" w:lineRule="auto"/>
        <w:ind w:firstLine="540"/>
        <w:rPr>
          <w:ins w:id="8" w:author="Unknown"/>
          <w:rFonts w:ascii="Times New Roman" w:hAnsi="Times New Roman"/>
          <w:sz w:val="28"/>
          <w:szCs w:val="28"/>
        </w:rPr>
      </w:pPr>
      <w:ins w:id="9" w:author="Unknown">
        <w:r w:rsidRPr="006C0DA9">
          <w:rPr>
            <w:rFonts w:ascii="Times New Roman" w:hAnsi="Times New Roman"/>
            <w:sz w:val="28"/>
            <w:szCs w:val="28"/>
          </w:rPr>
          <w:t>Возьми из кухни (возьми с кухни – ошибка)</w:t>
        </w:r>
      </w:ins>
    </w:p>
    <w:p w:rsidR="000657DD" w:rsidRPr="006C0DA9" w:rsidRDefault="000657DD" w:rsidP="006C0DA9">
      <w:pPr>
        <w:spacing w:after="0" w:line="240" w:lineRule="auto"/>
        <w:ind w:left="1440" w:firstLine="540"/>
        <w:rPr>
          <w:rFonts w:ascii="Times New Roman" w:hAnsi="Times New Roman"/>
          <w:sz w:val="28"/>
          <w:szCs w:val="28"/>
        </w:rPr>
      </w:pPr>
      <w:r w:rsidRPr="006C0DA9">
        <w:rPr>
          <w:rFonts w:ascii="Times New Roman" w:hAnsi="Times New Roman"/>
          <w:sz w:val="28"/>
          <w:szCs w:val="28"/>
          <w:u w:val="single"/>
        </w:rPr>
        <w:t>Орфоэпическая правильность.</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i/>
          <w:iCs/>
          <w:sz w:val="28"/>
          <w:szCs w:val="28"/>
        </w:rPr>
        <w:t xml:space="preserve"> </w:t>
      </w:r>
      <w:r w:rsidRPr="006C0DA9">
        <w:rPr>
          <w:rFonts w:ascii="Times New Roman" w:hAnsi="Times New Roman"/>
          <w:sz w:val="28"/>
          <w:szCs w:val="28"/>
        </w:rPr>
        <w:t xml:space="preserve">Правильно употребить слова в родительном падеже единственного числа: </w:t>
      </w:r>
      <w:r w:rsidRPr="006C0DA9">
        <w:rPr>
          <w:rFonts w:ascii="Times New Roman" w:hAnsi="Times New Roman"/>
          <w:i/>
          <w:iCs/>
          <w:sz w:val="28"/>
          <w:szCs w:val="28"/>
        </w:rPr>
        <w:t>бинт, блин, торт, бант, гусь.</w:t>
      </w:r>
    </w:p>
    <w:p w:rsidR="000657DD" w:rsidRPr="006C0DA9" w:rsidRDefault="000657DD" w:rsidP="006C0DA9">
      <w:pPr>
        <w:numPr>
          <w:ilvl w:val="0"/>
          <w:numId w:val="6"/>
        </w:numPr>
        <w:spacing w:after="0" w:line="240" w:lineRule="auto"/>
        <w:ind w:firstLine="540"/>
        <w:rPr>
          <w:rFonts w:ascii="Times New Roman" w:hAnsi="Times New Roman"/>
          <w:sz w:val="28"/>
          <w:szCs w:val="28"/>
        </w:rPr>
      </w:pPr>
      <w:r w:rsidRPr="006C0DA9">
        <w:rPr>
          <w:rFonts w:ascii="Times New Roman" w:hAnsi="Times New Roman"/>
          <w:sz w:val="28"/>
          <w:szCs w:val="28"/>
        </w:rPr>
        <w:t xml:space="preserve">Правильно употребить слова в винительном падеже единственного числа: </w:t>
      </w:r>
      <w:r w:rsidRPr="006C0DA9">
        <w:rPr>
          <w:rFonts w:ascii="Times New Roman" w:hAnsi="Times New Roman"/>
          <w:i/>
          <w:iCs/>
          <w:sz w:val="28"/>
          <w:szCs w:val="28"/>
        </w:rPr>
        <w:t>доска, река, щека, борода, стена, борона.</w:t>
      </w:r>
    </w:p>
    <w:p w:rsidR="000657DD" w:rsidRPr="006C0DA9" w:rsidRDefault="000657DD" w:rsidP="006C0DA9">
      <w:pPr>
        <w:pStyle w:val="a4"/>
        <w:spacing w:before="0" w:beforeAutospacing="0" w:after="0" w:afterAutospacing="0"/>
        <w:ind w:firstLine="540"/>
        <w:rPr>
          <w:sz w:val="28"/>
          <w:szCs w:val="28"/>
        </w:rPr>
      </w:pPr>
      <w:r w:rsidRPr="006C0DA9">
        <w:rPr>
          <w:sz w:val="28"/>
          <w:szCs w:val="28"/>
        </w:rPr>
        <w:t>Произнесите правильно:</w:t>
      </w:r>
    </w:p>
    <w:p w:rsidR="000657DD" w:rsidRPr="006C0DA9" w:rsidRDefault="000657DD" w:rsidP="006C0DA9">
      <w:pPr>
        <w:pStyle w:val="a4"/>
        <w:spacing w:before="0" w:beforeAutospacing="0" w:after="0" w:afterAutospacing="0"/>
        <w:ind w:firstLine="540"/>
        <w:rPr>
          <w:sz w:val="28"/>
          <w:szCs w:val="28"/>
        </w:rPr>
      </w:pPr>
      <w:r w:rsidRPr="006C0DA9">
        <w:rPr>
          <w:sz w:val="28"/>
          <w:szCs w:val="28"/>
        </w:rPr>
        <w:t>конечно, Ильинична, рейс, яичница, купе, булочная, сердечник, теннис, фанера, горчичник, прачечная, пюре, молочный, скворечник, договор, несколько (грузин, узбек, болгар),  декан, артезианский, порядочный, супермен, рекорд, сердечный, конгресс,</w:t>
      </w:r>
      <w:proofErr w:type="gramStart"/>
      <w:r w:rsidRPr="006C0DA9">
        <w:rPr>
          <w:sz w:val="28"/>
          <w:szCs w:val="28"/>
        </w:rPr>
        <w:t xml:space="preserve"> ,</w:t>
      </w:r>
      <w:proofErr w:type="gramEnd"/>
      <w:r w:rsidRPr="006C0DA9">
        <w:rPr>
          <w:sz w:val="28"/>
          <w:szCs w:val="28"/>
        </w:rPr>
        <w:t xml:space="preserve"> сонет, стакан (чай, килограмм (сахар, много (шум)</w:t>
      </w:r>
    </w:p>
    <w:p w:rsidR="000657DD" w:rsidRPr="006C0DA9" w:rsidRDefault="000657DD" w:rsidP="006C0DA9">
      <w:pPr>
        <w:spacing w:after="0" w:line="240" w:lineRule="auto"/>
        <w:ind w:left="720" w:firstLine="540"/>
        <w:rPr>
          <w:rFonts w:ascii="Times New Roman" w:hAnsi="Times New Roman"/>
          <w:sz w:val="28"/>
          <w:szCs w:val="28"/>
        </w:rPr>
      </w:pPr>
      <w:r w:rsidRPr="006C0DA9">
        <w:rPr>
          <w:rFonts w:ascii="Times New Roman" w:hAnsi="Times New Roman"/>
          <w:sz w:val="28"/>
          <w:szCs w:val="28"/>
          <w:u w:val="single"/>
        </w:rPr>
        <w:t xml:space="preserve"> Лексика.</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lastRenderedPageBreak/>
        <w:t>Исправить предложение:</w:t>
      </w:r>
    </w:p>
    <w:p w:rsidR="000657DD" w:rsidRPr="006C0DA9" w:rsidRDefault="000657DD" w:rsidP="006C0DA9">
      <w:pPr>
        <w:numPr>
          <w:ilvl w:val="0"/>
          <w:numId w:val="7"/>
        </w:numPr>
        <w:spacing w:after="0" w:line="240" w:lineRule="auto"/>
        <w:ind w:firstLine="540"/>
        <w:rPr>
          <w:rFonts w:ascii="Times New Roman" w:hAnsi="Times New Roman"/>
          <w:sz w:val="28"/>
          <w:szCs w:val="28"/>
        </w:rPr>
      </w:pPr>
      <w:r w:rsidRPr="006C0DA9">
        <w:rPr>
          <w:rFonts w:ascii="Times New Roman" w:hAnsi="Times New Roman"/>
          <w:sz w:val="28"/>
          <w:szCs w:val="28"/>
        </w:rPr>
        <w:t xml:space="preserve">Он полный </w:t>
      </w:r>
      <w:proofErr w:type="gramStart"/>
      <w:r w:rsidRPr="006C0DA9">
        <w:rPr>
          <w:rFonts w:ascii="Times New Roman" w:hAnsi="Times New Roman"/>
          <w:sz w:val="28"/>
          <w:szCs w:val="28"/>
        </w:rPr>
        <w:t>невежа в вопросах</w:t>
      </w:r>
      <w:proofErr w:type="gramEnd"/>
      <w:r w:rsidRPr="006C0DA9">
        <w:rPr>
          <w:rFonts w:ascii="Times New Roman" w:hAnsi="Times New Roman"/>
          <w:sz w:val="28"/>
          <w:szCs w:val="28"/>
        </w:rPr>
        <w:t xml:space="preserve"> искусства.</w:t>
      </w:r>
    </w:p>
    <w:p w:rsidR="000657DD" w:rsidRPr="006C0DA9" w:rsidRDefault="000657DD" w:rsidP="006C0DA9">
      <w:pPr>
        <w:numPr>
          <w:ilvl w:val="0"/>
          <w:numId w:val="7"/>
        </w:numPr>
        <w:spacing w:after="0" w:line="240" w:lineRule="auto"/>
        <w:ind w:firstLine="540"/>
        <w:rPr>
          <w:rFonts w:ascii="Times New Roman" w:hAnsi="Times New Roman"/>
          <w:sz w:val="28"/>
          <w:szCs w:val="28"/>
        </w:rPr>
      </w:pPr>
      <w:r w:rsidRPr="006C0DA9">
        <w:rPr>
          <w:rFonts w:ascii="Times New Roman" w:hAnsi="Times New Roman"/>
          <w:sz w:val="28"/>
          <w:szCs w:val="28"/>
        </w:rPr>
        <w:t xml:space="preserve">Мальчик </w:t>
      </w:r>
      <w:proofErr w:type="gramStart"/>
      <w:r w:rsidRPr="006C0DA9">
        <w:rPr>
          <w:rFonts w:ascii="Times New Roman" w:hAnsi="Times New Roman"/>
          <w:sz w:val="28"/>
          <w:szCs w:val="28"/>
        </w:rPr>
        <w:t>одел пальто</w:t>
      </w:r>
      <w:proofErr w:type="gramEnd"/>
      <w:r w:rsidRPr="006C0DA9">
        <w:rPr>
          <w:rFonts w:ascii="Times New Roman" w:hAnsi="Times New Roman"/>
          <w:sz w:val="28"/>
          <w:szCs w:val="28"/>
        </w:rPr>
        <w:t xml:space="preserve"> и шапку и пошел гулять.</w:t>
      </w:r>
    </w:p>
    <w:p w:rsidR="000657DD" w:rsidRPr="006C0DA9" w:rsidRDefault="000657DD" w:rsidP="006C0DA9">
      <w:pPr>
        <w:numPr>
          <w:ilvl w:val="0"/>
          <w:numId w:val="7"/>
        </w:numPr>
        <w:spacing w:after="0" w:line="240" w:lineRule="auto"/>
        <w:ind w:firstLine="540"/>
        <w:rPr>
          <w:rFonts w:ascii="Times New Roman" w:hAnsi="Times New Roman"/>
          <w:sz w:val="28"/>
          <w:szCs w:val="28"/>
        </w:rPr>
      </w:pPr>
      <w:r w:rsidRPr="006C0DA9">
        <w:rPr>
          <w:rFonts w:ascii="Times New Roman" w:hAnsi="Times New Roman"/>
          <w:sz w:val="28"/>
          <w:szCs w:val="28"/>
        </w:rPr>
        <w:t>Коля является ведущим лидером нашей группы.</w:t>
      </w:r>
    </w:p>
    <w:p w:rsidR="000657DD" w:rsidRPr="006C0DA9" w:rsidRDefault="000657DD" w:rsidP="006C0DA9">
      <w:pPr>
        <w:numPr>
          <w:ilvl w:val="0"/>
          <w:numId w:val="7"/>
        </w:numPr>
        <w:spacing w:after="0" w:line="240" w:lineRule="auto"/>
        <w:ind w:firstLine="540"/>
        <w:rPr>
          <w:rFonts w:ascii="Times New Roman" w:hAnsi="Times New Roman"/>
          <w:sz w:val="28"/>
          <w:szCs w:val="28"/>
        </w:rPr>
      </w:pPr>
      <w:r w:rsidRPr="006C0DA9">
        <w:rPr>
          <w:rFonts w:ascii="Times New Roman" w:hAnsi="Times New Roman"/>
          <w:sz w:val="28"/>
          <w:szCs w:val="28"/>
        </w:rPr>
        <w:t>Когда я вернулся обратно к своим друзьям, все были очень рады.</w:t>
      </w:r>
    </w:p>
    <w:p w:rsidR="000657DD" w:rsidRPr="006C0DA9" w:rsidRDefault="000657DD" w:rsidP="006C0DA9">
      <w:pPr>
        <w:numPr>
          <w:ilvl w:val="0"/>
          <w:numId w:val="7"/>
        </w:numPr>
        <w:spacing w:after="0" w:line="240" w:lineRule="auto"/>
        <w:ind w:firstLine="540"/>
        <w:rPr>
          <w:rFonts w:ascii="Times New Roman" w:hAnsi="Times New Roman"/>
          <w:sz w:val="28"/>
          <w:szCs w:val="28"/>
        </w:rPr>
      </w:pPr>
      <w:r w:rsidRPr="006C0DA9">
        <w:rPr>
          <w:rFonts w:ascii="Times New Roman" w:hAnsi="Times New Roman"/>
          <w:sz w:val="28"/>
          <w:szCs w:val="28"/>
        </w:rPr>
        <w:t>Беседа с детьми подошла к своему завершающему концу.</w:t>
      </w:r>
    </w:p>
    <w:p w:rsidR="000657DD" w:rsidRPr="006C0DA9" w:rsidRDefault="000657DD" w:rsidP="006C0DA9">
      <w:pPr>
        <w:numPr>
          <w:ilvl w:val="0"/>
          <w:numId w:val="7"/>
        </w:numPr>
        <w:spacing w:after="0" w:line="240" w:lineRule="auto"/>
        <w:ind w:firstLine="540"/>
        <w:rPr>
          <w:rFonts w:ascii="Times New Roman" w:hAnsi="Times New Roman"/>
          <w:sz w:val="28"/>
          <w:szCs w:val="28"/>
        </w:rPr>
      </w:pPr>
      <w:r w:rsidRPr="006C0DA9">
        <w:rPr>
          <w:rFonts w:ascii="Times New Roman" w:hAnsi="Times New Roman"/>
          <w:sz w:val="28"/>
          <w:szCs w:val="28"/>
        </w:rPr>
        <w:t xml:space="preserve">Все дети своевременно выполнили заданное задание. </w:t>
      </w:r>
    </w:p>
    <w:p w:rsidR="000657DD" w:rsidRPr="006C0DA9" w:rsidRDefault="000657DD" w:rsidP="006C0DA9">
      <w:pPr>
        <w:numPr>
          <w:ilvl w:val="0"/>
          <w:numId w:val="7"/>
        </w:numPr>
        <w:spacing w:after="0" w:line="240" w:lineRule="auto"/>
        <w:ind w:firstLine="540"/>
        <w:rPr>
          <w:rFonts w:ascii="Times New Roman" w:hAnsi="Times New Roman"/>
          <w:sz w:val="28"/>
          <w:szCs w:val="28"/>
        </w:rPr>
      </w:pPr>
      <w:r w:rsidRPr="006C0DA9">
        <w:rPr>
          <w:rFonts w:ascii="Times New Roman" w:hAnsi="Times New Roman"/>
          <w:sz w:val="28"/>
          <w:szCs w:val="28"/>
        </w:rPr>
        <w:t>Врачиха выписала детям лекарство.</w:t>
      </w:r>
    </w:p>
    <w:p w:rsidR="000657DD" w:rsidRPr="006C0DA9" w:rsidRDefault="000657DD" w:rsidP="006C0DA9">
      <w:pPr>
        <w:pStyle w:val="a4"/>
        <w:spacing w:before="0" w:beforeAutospacing="0" w:after="0" w:afterAutospacing="0"/>
        <w:ind w:firstLine="540"/>
        <w:rPr>
          <w:sz w:val="28"/>
          <w:szCs w:val="28"/>
        </w:rPr>
      </w:pPr>
      <w:r w:rsidRPr="006C0DA9">
        <w:rPr>
          <w:sz w:val="28"/>
          <w:szCs w:val="28"/>
        </w:rPr>
        <w:t>Прочтите правильно:</w:t>
      </w:r>
    </w:p>
    <w:p w:rsidR="000657DD" w:rsidRPr="006C0DA9" w:rsidRDefault="000657DD" w:rsidP="006C0DA9">
      <w:pPr>
        <w:pStyle w:val="a4"/>
        <w:spacing w:before="0" w:beforeAutospacing="0" w:after="0" w:afterAutospacing="0"/>
        <w:ind w:firstLine="540"/>
        <w:rPr>
          <w:sz w:val="28"/>
          <w:szCs w:val="28"/>
        </w:rPr>
      </w:pPr>
      <w:r w:rsidRPr="006C0DA9">
        <w:rPr>
          <w:sz w:val="28"/>
          <w:szCs w:val="28"/>
        </w:rPr>
        <w:t>Это ваша (роспись или подпись) на справке?</w:t>
      </w:r>
    </w:p>
    <w:p w:rsidR="000657DD" w:rsidRPr="006C0DA9" w:rsidRDefault="000657DD" w:rsidP="006C0DA9">
      <w:pPr>
        <w:pStyle w:val="a4"/>
        <w:spacing w:before="0" w:beforeAutospacing="0" w:after="0" w:afterAutospacing="0"/>
        <w:ind w:firstLine="540"/>
        <w:rPr>
          <w:sz w:val="28"/>
          <w:szCs w:val="28"/>
        </w:rPr>
      </w:pPr>
      <w:r w:rsidRPr="006C0DA9">
        <w:rPr>
          <w:sz w:val="28"/>
          <w:szCs w:val="28"/>
        </w:rPr>
        <w:t>Поставьте свою (роспись или подпись) под картиной</w:t>
      </w:r>
      <w:proofErr w:type="gramStart"/>
      <w:r w:rsidRPr="006C0DA9">
        <w:rPr>
          <w:sz w:val="28"/>
          <w:szCs w:val="28"/>
        </w:rPr>
        <w:t>..</w:t>
      </w:r>
      <w:proofErr w:type="gramEnd"/>
    </w:p>
    <w:p w:rsidR="000657DD" w:rsidRPr="006C0DA9" w:rsidRDefault="000657DD" w:rsidP="006C0DA9">
      <w:pPr>
        <w:pStyle w:val="a4"/>
        <w:spacing w:before="0" w:beforeAutospacing="0" w:after="0" w:afterAutospacing="0"/>
        <w:ind w:firstLine="540"/>
        <w:rPr>
          <w:sz w:val="28"/>
          <w:szCs w:val="28"/>
        </w:rPr>
      </w:pPr>
      <w:r w:rsidRPr="006C0DA9">
        <w:rPr>
          <w:sz w:val="28"/>
          <w:szCs w:val="28"/>
        </w:rPr>
        <w:t>Я (надеваю, одеваю) шапку</w:t>
      </w:r>
    </w:p>
    <w:p w:rsidR="000657DD" w:rsidRPr="006C0DA9" w:rsidRDefault="000657DD" w:rsidP="006C0DA9">
      <w:pPr>
        <w:pStyle w:val="a4"/>
        <w:spacing w:before="0" w:beforeAutospacing="0" w:after="0" w:afterAutospacing="0"/>
        <w:ind w:firstLine="540"/>
        <w:rPr>
          <w:sz w:val="28"/>
          <w:szCs w:val="28"/>
        </w:rPr>
      </w:pPr>
      <w:r w:rsidRPr="006C0DA9">
        <w:rPr>
          <w:sz w:val="28"/>
          <w:szCs w:val="28"/>
        </w:rPr>
        <w:t>Воспитатель (надевает, одевает) Машу</w:t>
      </w:r>
    </w:p>
    <w:p w:rsidR="000657DD" w:rsidRPr="006C0DA9" w:rsidRDefault="000657DD" w:rsidP="006C0DA9">
      <w:pPr>
        <w:pStyle w:val="a4"/>
        <w:spacing w:before="0" w:beforeAutospacing="0" w:after="0" w:afterAutospacing="0"/>
        <w:ind w:firstLine="540"/>
        <w:rPr>
          <w:sz w:val="28"/>
          <w:szCs w:val="28"/>
        </w:rPr>
      </w:pPr>
      <w:r w:rsidRPr="006C0DA9">
        <w:rPr>
          <w:sz w:val="28"/>
          <w:szCs w:val="28"/>
        </w:rPr>
        <w:t>Мальчик (надел, одел) свою младшую сестру</w:t>
      </w:r>
    </w:p>
    <w:p w:rsidR="000657DD" w:rsidRPr="006C0DA9" w:rsidRDefault="000657DD" w:rsidP="006C0DA9">
      <w:pPr>
        <w:pStyle w:val="a4"/>
        <w:spacing w:before="0" w:beforeAutospacing="0" w:after="0" w:afterAutospacing="0"/>
        <w:ind w:firstLine="540"/>
        <w:rPr>
          <w:sz w:val="28"/>
          <w:szCs w:val="28"/>
        </w:rPr>
      </w:pPr>
      <w:r w:rsidRPr="006C0DA9">
        <w:rPr>
          <w:sz w:val="28"/>
          <w:szCs w:val="28"/>
        </w:rPr>
        <w:t>Я (надела, одела) пальто на Свету.</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u w:val="single"/>
        </w:rPr>
        <w:t xml:space="preserve"> Орфография. </w:t>
      </w:r>
    </w:p>
    <w:p w:rsidR="000657DD" w:rsidRPr="006C0DA9" w:rsidRDefault="000657DD" w:rsidP="006C0DA9">
      <w:pPr>
        <w:spacing w:after="0" w:line="240" w:lineRule="auto"/>
        <w:ind w:firstLine="540"/>
        <w:jc w:val="center"/>
        <w:rPr>
          <w:rFonts w:ascii="Times New Roman" w:hAnsi="Times New Roman"/>
          <w:i/>
          <w:iCs/>
          <w:sz w:val="28"/>
          <w:szCs w:val="28"/>
        </w:rPr>
      </w:pPr>
      <w:proofErr w:type="gramStart"/>
      <w:r w:rsidRPr="006C0DA9">
        <w:rPr>
          <w:rFonts w:ascii="Times New Roman" w:hAnsi="Times New Roman"/>
          <w:sz w:val="28"/>
          <w:szCs w:val="28"/>
        </w:rPr>
        <w:t xml:space="preserve">Словарный диктант: </w:t>
      </w:r>
      <w:r w:rsidRPr="006C0DA9">
        <w:rPr>
          <w:rFonts w:ascii="Times New Roman" w:hAnsi="Times New Roman"/>
          <w:i/>
          <w:iCs/>
          <w:sz w:val="28"/>
          <w:szCs w:val="28"/>
        </w:rPr>
        <w:t>пластилин, искусство, аппликация, чувствовать, винегрет,</w:t>
      </w:r>
      <w:r w:rsidR="008A7A8C">
        <w:rPr>
          <w:rFonts w:ascii="Times New Roman" w:hAnsi="Times New Roman"/>
          <w:i/>
          <w:iCs/>
          <w:sz w:val="28"/>
          <w:szCs w:val="28"/>
        </w:rPr>
        <w:t xml:space="preserve"> </w:t>
      </w:r>
      <w:r w:rsidRPr="006C0DA9">
        <w:rPr>
          <w:rFonts w:ascii="Times New Roman" w:hAnsi="Times New Roman"/>
          <w:i/>
          <w:iCs/>
          <w:sz w:val="28"/>
          <w:szCs w:val="28"/>
        </w:rPr>
        <w:t>очарование, участвовать, безопасный, объединение, пересказ, рассказывание,</w:t>
      </w:r>
      <w:r w:rsidR="008A7A8C">
        <w:rPr>
          <w:rFonts w:ascii="Times New Roman" w:hAnsi="Times New Roman"/>
          <w:i/>
          <w:iCs/>
          <w:sz w:val="28"/>
          <w:szCs w:val="28"/>
        </w:rPr>
        <w:t xml:space="preserve"> </w:t>
      </w:r>
      <w:r w:rsidRPr="006C0DA9">
        <w:rPr>
          <w:rFonts w:ascii="Times New Roman" w:hAnsi="Times New Roman"/>
          <w:i/>
          <w:iCs/>
          <w:sz w:val="28"/>
          <w:szCs w:val="28"/>
        </w:rPr>
        <w:t>абажур,</w:t>
      </w:r>
      <w:r w:rsidR="008A7A8C">
        <w:rPr>
          <w:rFonts w:ascii="Times New Roman" w:hAnsi="Times New Roman"/>
          <w:i/>
          <w:iCs/>
          <w:sz w:val="28"/>
          <w:szCs w:val="28"/>
        </w:rPr>
        <w:t xml:space="preserve"> </w:t>
      </w:r>
      <w:r w:rsidRPr="006C0DA9">
        <w:rPr>
          <w:rFonts w:ascii="Times New Roman" w:hAnsi="Times New Roman"/>
          <w:i/>
          <w:iCs/>
          <w:sz w:val="28"/>
          <w:szCs w:val="28"/>
        </w:rPr>
        <w:t>шёпот,</w:t>
      </w:r>
      <w:proofErr w:type="gramEnd"/>
    </w:p>
    <w:p w:rsidR="000657DD" w:rsidRPr="006C0DA9" w:rsidRDefault="000657DD" w:rsidP="006C0DA9">
      <w:pPr>
        <w:spacing w:after="0" w:line="240" w:lineRule="auto"/>
        <w:ind w:firstLine="540"/>
        <w:rPr>
          <w:rFonts w:ascii="Times New Roman" w:hAnsi="Times New Roman"/>
          <w:sz w:val="28"/>
          <w:szCs w:val="28"/>
        </w:rPr>
      </w:pPr>
      <w:proofErr w:type="gramStart"/>
      <w:r w:rsidRPr="006C0DA9">
        <w:rPr>
          <w:rFonts w:ascii="Times New Roman" w:hAnsi="Times New Roman"/>
          <w:sz w:val="28"/>
          <w:szCs w:val="28"/>
        </w:rPr>
        <w:t>Говорить правильно мало</w:t>
      </w:r>
      <w:proofErr w:type="gramEnd"/>
      <w:r w:rsidRPr="006C0DA9">
        <w:rPr>
          <w:rFonts w:ascii="Times New Roman" w:hAnsi="Times New Roman"/>
          <w:sz w:val="28"/>
          <w:szCs w:val="28"/>
        </w:rPr>
        <w:t>, нужно говорить ещё чётко. А в этом Вам помогут скороговорки.</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Сначала прочитайте медленно скороговорку, потом ещё раз. </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Разберите непонятные Вам слова. Выучите скороговорку. И </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пробуйте говорить её быстро. Как правило, скороговорку нужно </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проговаривать не менее трёх раз.</w:t>
      </w:r>
    </w:p>
    <w:p w:rsidR="000657DD" w:rsidRPr="006C0DA9" w:rsidRDefault="000657DD" w:rsidP="006C0DA9">
      <w:pPr>
        <w:spacing w:after="0" w:line="240" w:lineRule="auto"/>
        <w:ind w:firstLine="540"/>
        <w:rPr>
          <w:rFonts w:ascii="Times New Roman" w:hAnsi="Times New Roman"/>
          <w:sz w:val="28"/>
          <w:szCs w:val="28"/>
        </w:rPr>
      </w:pP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Задание -   Произнесите скороговорку: </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На дворе трава, на траве дрова</w:t>
      </w:r>
      <w:proofErr w:type="gramStart"/>
      <w:r w:rsidRPr="006C0DA9">
        <w:rPr>
          <w:rFonts w:ascii="Times New Roman" w:hAnsi="Times New Roman"/>
          <w:sz w:val="28"/>
          <w:szCs w:val="28"/>
        </w:rPr>
        <w:br/>
        <w:t>Н</w:t>
      </w:r>
      <w:proofErr w:type="gramEnd"/>
      <w:r w:rsidRPr="006C0DA9">
        <w:rPr>
          <w:rFonts w:ascii="Times New Roman" w:hAnsi="Times New Roman"/>
          <w:sz w:val="28"/>
          <w:szCs w:val="28"/>
        </w:rPr>
        <w:t>е руби дрова на траве двора</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Карл у Клары украл кораллы,</w:t>
      </w:r>
      <w:r w:rsidRPr="006C0DA9">
        <w:rPr>
          <w:rFonts w:ascii="Times New Roman" w:hAnsi="Times New Roman"/>
          <w:sz w:val="28"/>
          <w:szCs w:val="28"/>
        </w:rPr>
        <w:br/>
        <w:t>Клара у Карла украла кларнет.</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  Корабли лавировали, лавировали, да не вылавировали.</w:t>
      </w:r>
    </w:p>
    <w:p w:rsidR="000657DD" w:rsidRPr="006C0DA9" w:rsidRDefault="000657DD" w:rsidP="006C0DA9">
      <w:pPr>
        <w:spacing w:after="0" w:line="240" w:lineRule="auto"/>
        <w:ind w:firstLine="540"/>
        <w:rPr>
          <w:rFonts w:ascii="Times New Roman" w:hAnsi="Times New Roman"/>
          <w:sz w:val="28"/>
          <w:szCs w:val="28"/>
        </w:rPr>
      </w:pP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 Пришёл Прокоп – кипит укроп. Ушёл Прокоп – кипит укроп. И при Прокопе кипит укроп и без Прокопа кипит укроп.</w:t>
      </w:r>
    </w:p>
    <w:p w:rsidR="000657DD" w:rsidRPr="006C0DA9" w:rsidRDefault="000657DD" w:rsidP="006C0DA9">
      <w:pPr>
        <w:spacing w:after="0" w:line="240" w:lineRule="auto"/>
        <w:ind w:firstLine="540"/>
        <w:rPr>
          <w:rFonts w:ascii="Times New Roman" w:hAnsi="Times New Roman"/>
          <w:sz w:val="28"/>
          <w:szCs w:val="28"/>
        </w:rPr>
      </w:pPr>
    </w:p>
    <w:p w:rsidR="000657DD" w:rsidRPr="00317639" w:rsidRDefault="000657DD" w:rsidP="006C0DA9">
      <w:pPr>
        <w:spacing w:after="0" w:line="240" w:lineRule="auto"/>
        <w:ind w:firstLine="540"/>
        <w:rPr>
          <w:rFonts w:ascii="Times New Roman" w:hAnsi="Times New Roman"/>
          <w:sz w:val="36"/>
          <w:szCs w:val="28"/>
        </w:rPr>
      </w:pPr>
      <w:r w:rsidRPr="00317639">
        <w:rPr>
          <w:rFonts w:ascii="Times New Roman" w:hAnsi="Times New Roman"/>
          <w:sz w:val="36"/>
          <w:szCs w:val="28"/>
        </w:rPr>
        <w:t>Итог:</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 Культура речи педагога свидетельствует об эрудиции, интеллекте, этике, воспитании человека. Владение культурой речи - это успех в обществе, авторитет. Педагог обязан владеть культурой речи.</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 xml:space="preserve"> Если Вы слышите, что кто-то из коллег или родителей произносит слово </w:t>
      </w:r>
    </w:p>
    <w:p w:rsidR="000657DD" w:rsidRPr="006C0DA9" w:rsidRDefault="000657DD" w:rsidP="006C0DA9">
      <w:pPr>
        <w:spacing w:after="0" w:line="240" w:lineRule="auto"/>
        <w:ind w:firstLine="540"/>
        <w:rPr>
          <w:rFonts w:ascii="Times New Roman" w:hAnsi="Times New Roman"/>
          <w:sz w:val="28"/>
          <w:szCs w:val="28"/>
        </w:rPr>
      </w:pPr>
      <w:r w:rsidRPr="006C0DA9">
        <w:rPr>
          <w:rFonts w:ascii="Times New Roman" w:hAnsi="Times New Roman"/>
          <w:sz w:val="28"/>
          <w:szCs w:val="28"/>
        </w:rPr>
        <w:t>неправильно, вежливо поправьте его.</w:t>
      </w:r>
    </w:p>
    <w:p w:rsidR="000657DD" w:rsidRPr="006E5A17" w:rsidRDefault="000657DD" w:rsidP="006E5A17">
      <w:pPr>
        <w:spacing w:after="0" w:line="240" w:lineRule="auto"/>
        <w:ind w:firstLine="540"/>
        <w:rPr>
          <w:rFonts w:ascii="Times New Roman" w:hAnsi="Times New Roman"/>
          <w:sz w:val="28"/>
          <w:szCs w:val="28"/>
        </w:rPr>
      </w:pPr>
      <w:r w:rsidRPr="006E5A17">
        <w:rPr>
          <w:rFonts w:ascii="Times New Roman" w:hAnsi="Times New Roman"/>
          <w:sz w:val="28"/>
          <w:szCs w:val="28"/>
        </w:rPr>
        <w:t xml:space="preserve">Пожалуйста, говорите правильно. </w:t>
      </w:r>
      <w:proofErr w:type="gramStart"/>
      <w:r w:rsidRPr="006E5A17">
        <w:rPr>
          <w:rFonts w:ascii="Times New Roman" w:hAnsi="Times New Roman"/>
          <w:sz w:val="28"/>
          <w:szCs w:val="28"/>
        </w:rPr>
        <w:t>Почаще</w:t>
      </w:r>
      <w:proofErr w:type="gramEnd"/>
      <w:r w:rsidRPr="006E5A17">
        <w:rPr>
          <w:rFonts w:ascii="Times New Roman" w:hAnsi="Times New Roman"/>
          <w:sz w:val="28"/>
          <w:szCs w:val="28"/>
        </w:rPr>
        <w:t xml:space="preserve"> открывайте толковый, </w:t>
      </w:r>
    </w:p>
    <w:p w:rsidR="000657DD" w:rsidRPr="006E5A17" w:rsidRDefault="00317639" w:rsidP="006E5A17">
      <w:pPr>
        <w:spacing w:after="0" w:line="240" w:lineRule="auto"/>
        <w:ind w:firstLine="540"/>
        <w:rPr>
          <w:rFonts w:ascii="Times New Roman" w:hAnsi="Times New Roman"/>
          <w:sz w:val="28"/>
          <w:szCs w:val="28"/>
        </w:rPr>
      </w:pPr>
      <w:r w:rsidRPr="006E5A17">
        <w:rPr>
          <w:rFonts w:ascii="Times New Roman" w:hAnsi="Times New Roman"/>
          <w:sz w:val="28"/>
          <w:szCs w:val="28"/>
        </w:rPr>
        <w:t>орфографические</w:t>
      </w:r>
      <w:r w:rsidR="000657DD" w:rsidRPr="006E5A17">
        <w:rPr>
          <w:rFonts w:ascii="Times New Roman" w:hAnsi="Times New Roman"/>
          <w:sz w:val="28"/>
          <w:szCs w:val="28"/>
        </w:rPr>
        <w:t xml:space="preserve"> словари. Читайте классическую литературу. Учите стихотворения. Всё это поможет Вам в овладении грамотной, красивой речью.</w:t>
      </w:r>
    </w:p>
    <w:sectPr w:rsidR="000657DD" w:rsidRPr="006E5A17" w:rsidSect="006C0DA9">
      <w:footerReference w:type="even" r:id="rId8"/>
      <w:footerReference w:type="default" r:id="rId9"/>
      <w:pgSz w:w="11906" w:h="16838"/>
      <w:pgMar w:top="899" w:right="746" w:bottom="71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7DD" w:rsidRDefault="000657DD">
      <w:r>
        <w:separator/>
      </w:r>
    </w:p>
  </w:endnote>
  <w:endnote w:type="continuationSeparator" w:id="0">
    <w:p w:rsidR="000657DD" w:rsidRDefault="000657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7DD" w:rsidRDefault="00546C7F" w:rsidP="005B5010">
    <w:pPr>
      <w:pStyle w:val="a7"/>
      <w:framePr w:wrap="around" w:vAnchor="text" w:hAnchor="margin" w:xAlign="right" w:y="1"/>
      <w:rPr>
        <w:rStyle w:val="a9"/>
      </w:rPr>
    </w:pPr>
    <w:r>
      <w:rPr>
        <w:rStyle w:val="a9"/>
      </w:rPr>
      <w:fldChar w:fldCharType="begin"/>
    </w:r>
    <w:r w:rsidR="000657DD">
      <w:rPr>
        <w:rStyle w:val="a9"/>
      </w:rPr>
      <w:instrText xml:space="preserve">PAGE  </w:instrText>
    </w:r>
    <w:r>
      <w:rPr>
        <w:rStyle w:val="a9"/>
      </w:rPr>
      <w:fldChar w:fldCharType="end"/>
    </w:r>
  </w:p>
  <w:p w:rsidR="000657DD" w:rsidRDefault="000657DD" w:rsidP="006C0DA9">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7DD" w:rsidRDefault="00546C7F" w:rsidP="005B5010">
    <w:pPr>
      <w:pStyle w:val="a7"/>
      <w:framePr w:wrap="around" w:vAnchor="text" w:hAnchor="margin" w:xAlign="right" w:y="1"/>
      <w:rPr>
        <w:rStyle w:val="a9"/>
      </w:rPr>
    </w:pPr>
    <w:r>
      <w:rPr>
        <w:rStyle w:val="a9"/>
      </w:rPr>
      <w:fldChar w:fldCharType="begin"/>
    </w:r>
    <w:r w:rsidR="000657DD">
      <w:rPr>
        <w:rStyle w:val="a9"/>
      </w:rPr>
      <w:instrText xml:space="preserve">PAGE  </w:instrText>
    </w:r>
    <w:r>
      <w:rPr>
        <w:rStyle w:val="a9"/>
      </w:rPr>
      <w:fldChar w:fldCharType="separate"/>
    </w:r>
    <w:r w:rsidR="007B2828">
      <w:rPr>
        <w:rStyle w:val="a9"/>
        <w:noProof/>
      </w:rPr>
      <w:t>1</w:t>
    </w:r>
    <w:r>
      <w:rPr>
        <w:rStyle w:val="a9"/>
      </w:rPr>
      <w:fldChar w:fldCharType="end"/>
    </w:r>
  </w:p>
  <w:p w:rsidR="000657DD" w:rsidRDefault="000657DD" w:rsidP="006C0DA9">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7DD" w:rsidRDefault="000657DD">
      <w:r>
        <w:separator/>
      </w:r>
    </w:p>
  </w:footnote>
  <w:footnote w:type="continuationSeparator" w:id="0">
    <w:p w:rsidR="000657DD" w:rsidRDefault="000657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5753"/>
    <w:multiLevelType w:val="multilevel"/>
    <w:tmpl w:val="90987A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8FE2D03"/>
    <w:multiLevelType w:val="multilevel"/>
    <w:tmpl w:val="EAF8AAD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A807F5C"/>
    <w:multiLevelType w:val="multilevel"/>
    <w:tmpl w:val="8F6829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CB135B8"/>
    <w:multiLevelType w:val="multilevel"/>
    <w:tmpl w:val="16D8A192"/>
    <w:lvl w:ilvl="0">
      <w:start w:val="3"/>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C0F3BD1"/>
    <w:multiLevelType w:val="multilevel"/>
    <w:tmpl w:val="DFDC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3A4BE8"/>
    <w:multiLevelType w:val="multilevel"/>
    <w:tmpl w:val="797C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850622"/>
    <w:multiLevelType w:val="multilevel"/>
    <w:tmpl w:val="EA8E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8E5810"/>
    <w:multiLevelType w:val="multilevel"/>
    <w:tmpl w:val="3AE6F0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0"/>
  </w:num>
  <w:num w:numId="3">
    <w:abstractNumId w:val="4"/>
  </w:num>
  <w:num w:numId="4">
    <w:abstractNumId w:val="1"/>
  </w:num>
  <w:num w:numId="5">
    <w:abstractNumId w:val="3"/>
  </w:num>
  <w:num w:numId="6">
    <w:abstractNumId w:val="7"/>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455B"/>
    <w:rsid w:val="000657DD"/>
    <w:rsid w:val="000844A2"/>
    <w:rsid w:val="000B48C5"/>
    <w:rsid w:val="00151E77"/>
    <w:rsid w:val="001871C1"/>
    <w:rsid w:val="001A5FD6"/>
    <w:rsid w:val="00206FE9"/>
    <w:rsid w:val="002175FB"/>
    <w:rsid w:val="00274900"/>
    <w:rsid w:val="002A4E38"/>
    <w:rsid w:val="002C38D6"/>
    <w:rsid w:val="002C641A"/>
    <w:rsid w:val="002D1B38"/>
    <w:rsid w:val="002D41BA"/>
    <w:rsid w:val="00303134"/>
    <w:rsid w:val="0031640C"/>
    <w:rsid w:val="00317639"/>
    <w:rsid w:val="003254C1"/>
    <w:rsid w:val="003705BC"/>
    <w:rsid w:val="00375664"/>
    <w:rsid w:val="003C26A3"/>
    <w:rsid w:val="00425A55"/>
    <w:rsid w:val="00477C28"/>
    <w:rsid w:val="004A2B88"/>
    <w:rsid w:val="004F3566"/>
    <w:rsid w:val="00546C7F"/>
    <w:rsid w:val="0058743D"/>
    <w:rsid w:val="00587FE3"/>
    <w:rsid w:val="005B5010"/>
    <w:rsid w:val="005F6330"/>
    <w:rsid w:val="00677D5F"/>
    <w:rsid w:val="006C0DA9"/>
    <w:rsid w:val="006E0E8E"/>
    <w:rsid w:val="006E5A17"/>
    <w:rsid w:val="006F676E"/>
    <w:rsid w:val="007651A6"/>
    <w:rsid w:val="007718C3"/>
    <w:rsid w:val="007B2828"/>
    <w:rsid w:val="00836710"/>
    <w:rsid w:val="00874430"/>
    <w:rsid w:val="008A7A8C"/>
    <w:rsid w:val="008F455B"/>
    <w:rsid w:val="008F72E7"/>
    <w:rsid w:val="009948D5"/>
    <w:rsid w:val="009B7552"/>
    <w:rsid w:val="00A13F20"/>
    <w:rsid w:val="00A2552B"/>
    <w:rsid w:val="00A57082"/>
    <w:rsid w:val="00B00D8C"/>
    <w:rsid w:val="00B52A95"/>
    <w:rsid w:val="00B67D89"/>
    <w:rsid w:val="00B8074F"/>
    <w:rsid w:val="00C01FE2"/>
    <w:rsid w:val="00C50ED9"/>
    <w:rsid w:val="00C539D9"/>
    <w:rsid w:val="00C6274B"/>
    <w:rsid w:val="00C6392C"/>
    <w:rsid w:val="00CF3C7D"/>
    <w:rsid w:val="00D25CD2"/>
    <w:rsid w:val="00DF322B"/>
    <w:rsid w:val="00E259A1"/>
    <w:rsid w:val="00E372BB"/>
    <w:rsid w:val="00ED7348"/>
    <w:rsid w:val="00F1158C"/>
    <w:rsid w:val="00F27543"/>
    <w:rsid w:val="00F363E8"/>
    <w:rsid w:val="00F662BF"/>
    <w:rsid w:val="00FB342A"/>
    <w:rsid w:val="00FE538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1B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F455B"/>
    <w:pPr>
      <w:ind w:left="720"/>
      <w:contextualSpacing/>
    </w:pPr>
  </w:style>
  <w:style w:type="paragraph" w:styleId="a4">
    <w:name w:val="Normal (Web)"/>
    <w:basedOn w:val="a"/>
    <w:uiPriority w:val="99"/>
    <w:rsid w:val="008F455B"/>
    <w:pPr>
      <w:spacing w:before="100" w:beforeAutospacing="1" w:after="100" w:afterAutospacing="1" w:line="240" w:lineRule="auto"/>
    </w:pPr>
    <w:rPr>
      <w:rFonts w:ascii="Times New Roman" w:hAnsi="Times New Roman"/>
      <w:sz w:val="24"/>
      <w:szCs w:val="24"/>
    </w:rPr>
  </w:style>
  <w:style w:type="character" w:styleId="a5">
    <w:name w:val="Strong"/>
    <w:basedOn w:val="a0"/>
    <w:uiPriority w:val="99"/>
    <w:qFormat/>
    <w:rsid w:val="008F455B"/>
    <w:rPr>
      <w:rFonts w:cs="Times New Roman"/>
      <w:b/>
      <w:bCs/>
    </w:rPr>
  </w:style>
  <w:style w:type="character" w:styleId="a6">
    <w:name w:val="Emphasis"/>
    <w:basedOn w:val="a0"/>
    <w:uiPriority w:val="99"/>
    <w:qFormat/>
    <w:rsid w:val="008F455B"/>
    <w:rPr>
      <w:rFonts w:cs="Times New Roman"/>
      <w:i/>
      <w:iCs/>
    </w:rPr>
  </w:style>
  <w:style w:type="paragraph" w:styleId="a7">
    <w:name w:val="footer"/>
    <w:basedOn w:val="a"/>
    <w:link w:val="a8"/>
    <w:uiPriority w:val="99"/>
    <w:rsid w:val="006C0DA9"/>
    <w:pPr>
      <w:tabs>
        <w:tab w:val="center" w:pos="4677"/>
        <w:tab w:val="right" w:pos="9355"/>
      </w:tabs>
    </w:pPr>
  </w:style>
  <w:style w:type="character" w:customStyle="1" w:styleId="a8">
    <w:name w:val="Нижний колонтитул Знак"/>
    <w:basedOn w:val="a0"/>
    <w:link w:val="a7"/>
    <w:uiPriority w:val="99"/>
    <w:semiHidden/>
    <w:rsid w:val="00201DD8"/>
  </w:style>
  <w:style w:type="character" w:styleId="a9">
    <w:name w:val="page number"/>
    <w:basedOn w:val="a0"/>
    <w:uiPriority w:val="99"/>
    <w:rsid w:val="006C0DA9"/>
    <w:rPr>
      <w:rFonts w:cs="Times New Roman"/>
    </w:rPr>
  </w:style>
  <w:style w:type="paragraph" w:styleId="aa">
    <w:name w:val="Balloon Text"/>
    <w:basedOn w:val="a"/>
    <w:link w:val="ab"/>
    <w:uiPriority w:val="99"/>
    <w:semiHidden/>
    <w:rsid w:val="006C0DA9"/>
    <w:rPr>
      <w:rFonts w:ascii="Tahoma" w:hAnsi="Tahoma" w:cs="Tahoma"/>
      <w:sz w:val="16"/>
      <w:szCs w:val="16"/>
    </w:rPr>
  </w:style>
  <w:style w:type="character" w:customStyle="1" w:styleId="ab">
    <w:name w:val="Текст выноски Знак"/>
    <w:basedOn w:val="a0"/>
    <w:link w:val="aa"/>
    <w:uiPriority w:val="99"/>
    <w:semiHidden/>
    <w:rsid w:val="00201DD8"/>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T4CTUPCNHN5M-256796007-1733</_dlc_DocId>
    <_dlc_DocIdUrl xmlns="c71519f2-859d-46c1-a1b6-2941efed936d">
      <Url>http://edu-sps.koiro.local/chuhloma/rodnik/1/_layouts/15/DocIdRedir.aspx?ID=T4CTUPCNHN5M-256796007-1733</Url>
      <Description>T4CTUPCNHN5M-256796007-1733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1045A28-E20C-4BD6-9B2D-C84E05BE5E97}"/>
</file>

<file path=customXml/itemProps2.xml><?xml version="1.0" encoding="utf-8"?>
<ds:datastoreItem xmlns:ds="http://schemas.openxmlformats.org/officeDocument/2006/customXml" ds:itemID="{7B31198A-2666-4C1F-AA1A-0A5FE45622C6}"/>
</file>

<file path=customXml/itemProps3.xml><?xml version="1.0" encoding="utf-8"?>
<ds:datastoreItem xmlns:ds="http://schemas.openxmlformats.org/officeDocument/2006/customXml" ds:itemID="{2DA73E87-DA23-4500-80C8-B83A93E5591A}"/>
</file>

<file path=customXml/itemProps4.xml><?xml version="1.0" encoding="utf-8"?>
<ds:datastoreItem xmlns:ds="http://schemas.openxmlformats.org/officeDocument/2006/customXml" ds:itemID="{39CE5E55-C285-4680-A7DB-4FADABD3A370}"/>
</file>

<file path=docProps/app.xml><?xml version="1.0" encoding="utf-8"?>
<Properties xmlns="http://schemas.openxmlformats.org/officeDocument/2006/extended-properties" xmlns:vt="http://schemas.openxmlformats.org/officeDocument/2006/docPropsVTypes">
  <Template>Normal</Template>
  <TotalTime>232</TotalTime>
  <Pages>10</Pages>
  <Words>3284</Words>
  <Characters>18724</Characters>
  <Application>Microsoft Office Word</Application>
  <DocSecurity>0</DocSecurity>
  <Lines>156</Lines>
  <Paragraphs>43</Paragraphs>
  <ScaleCrop>false</ScaleCrop>
  <Company/>
  <LinksUpToDate>false</LinksUpToDate>
  <CharactersWithSpaces>21965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User</cp:lastModifiedBy>
  <cp:revision>31</cp:revision>
  <cp:lastPrinted>2015-10-22T08:02:00Z</cp:lastPrinted>
  <dcterms:created xsi:type="dcterms:W3CDTF">2015-10-21T04:27:00Z</dcterms:created>
  <dcterms:modified xsi:type="dcterms:W3CDTF">2016-02-03T19:58:00Z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c4b01435-5584-4aa7-a244-0c1ab4aee92a</vt:lpwstr>
  </property>
</Properties>
</file>