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DD" w:rsidRPr="00826EDD" w:rsidRDefault="00826EDD" w:rsidP="00826EDD">
      <w:pPr>
        <w:spacing w:before="75" w:after="240" w:line="240" w:lineRule="auto"/>
        <w:ind w:left="36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Сценка про учителя и золотую рыбку</w:t>
      </w:r>
      <w:proofErr w:type="gramStart"/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826E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</w:t>
      </w:r>
      <w:proofErr w:type="gramEnd"/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оймал учитель золотую рыбку </w:t>
      </w:r>
      <w:r w:rsidRPr="00826E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Говорит рыбка отпусти меня, выполню любые твои желания… </w:t>
      </w:r>
      <w:r w:rsidRPr="00826E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- Можешь сделать так, чтобы 9б не бесились на уроке, а всегда слушали? </w:t>
      </w:r>
      <w:r w:rsidRPr="00826E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- Нет, Вы что? Может, что </w:t>
      </w:r>
      <w:proofErr w:type="gramStart"/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попроще</w:t>
      </w:r>
      <w:proofErr w:type="gramEnd"/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загадаешь? </w:t>
      </w:r>
      <w:r w:rsidRPr="00826E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- А можешь сделать так, чтобы Директор и Завуч не требовали от меня никаких отчетов? </w:t>
      </w:r>
      <w:r w:rsidRPr="00826E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- Отчеты…нет, что Вы там про 9б говорили? </w:t>
      </w:r>
    </w:p>
    <w:p w:rsidR="00826EDD" w:rsidRPr="00826EDD" w:rsidRDefault="00826EDD" w:rsidP="00826EDD">
      <w:pPr>
        <w:spacing w:before="75" w:after="15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Прогноз школьного астролога </w:t>
      </w:r>
      <w:r w:rsidRPr="00826E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826E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для учителей на новый учебный год</w:t>
      </w:r>
    </w:p>
    <w:p w:rsidR="00826EDD" w:rsidRPr="00826EDD" w:rsidRDefault="00826EDD" w:rsidP="00826EDD">
      <w:pPr>
        <w:spacing w:before="105" w:after="105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6DA05B"/>
          <w:sz w:val="17"/>
          <w:szCs w:val="17"/>
          <w:lang w:eastAsia="ru-RU"/>
        </w:rPr>
      </w:pP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 xml:space="preserve">Рекомендуется заранее </w:t>
      </w:r>
      <w:proofErr w:type="gramStart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>узнать</w:t>
      </w:r>
      <w:proofErr w:type="gramEnd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 xml:space="preserve"> кто из учителей когда родился и называть фамилии прежде чем читать содержание сценки, прогнозы можно менять местами. Можно так же сделать индивидуальный прогноз для директора.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Овен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 xml:space="preserve">рожденные под этим знаком в новом учебном году будут хвалить своих учеников за хорошие поступки, тех </w:t>
      </w:r>
      <w:proofErr w:type="gramStart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>же</w:t>
      </w:r>
      <w:proofErr w:type="gramEnd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 xml:space="preserve"> кто плохо учится и шалит мы рекомендуем сильно не наказывать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Телец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подходящее время для работы, ее в новом учебном году будет много, рекомендуем проявить терпение.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Близнецы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 xml:space="preserve">вас ожидают встречи с учениками после уроков, но не часто, и не </w:t>
      </w:r>
      <w:proofErr w:type="gramStart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>надолго</w:t>
      </w:r>
      <w:proofErr w:type="gramEnd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 xml:space="preserve"> так как вскоре все начнут учить уроки как положено.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Рак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 xml:space="preserve">ваш предмет окажется в центре внимания у многих учеников, постарайтесь использовать это время. 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Лев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львы сохранят свои позиции в этом году, но постарайтесь избежать ненужных трат нервов.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Дева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 xml:space="preserve">вы как всегда неотразимы, ваша внешность завораживает. Этот год будет для вас удачным, на приобретение аксессуаров ... </w:t>
      </w:r>
      <w:proofErr w:type="gramStart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>возможно</w:t>
      </w:r>
      <w:proofErr w:type="gramEnd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 xml:space="preserve"> в вашем классе появится новое оборудование. 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Весы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 xml:space="preserve">время составления проектов и планов. Полученные ранее знания помогут в их осуществлении. 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Скорпион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энергично беритесь за дело, не поддавайтесь обстоятельствам, ловите волну.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Стрелец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 xml:space="preserve">в этом году вы закончите старые затянувшиеся дела и начнете новые, домашние задания ученики выполнять будут. 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Козерог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 xml:space="preserve">Упорности вам не занимать, ученики будут учить, не исключено что в вашем классе будет пополнение. 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Водолей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 xml:space="preserve">в этом году вас ожидают перемены, дети подрастут и на смену выпускникам придут новые </w:t>
      </w:r>
      <w:proofErr w:type="gramStart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>классы</w:t>
      </w:r>
      <w:proofErr w:type="gramEnd"/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 xml:space="preserve"> которые внимательно будут слушать все ваши 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lastRenderedPageBreak/>
        <w:t xml:space="preserve">объяснения. 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Рыбы</w:t>
      </w:r>
      <w:r w:rsidRPr="00826EDD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br/>
        <w:t>Вас ожидают интересные путешествия, ваши воспитанники займут призовые места и выиграют много конкурсов в этом году, только нужно немного терпения.</w:t>
      </w:r>
      <w:r w:rsidRPr="00826EDD">
        <w:rPr>
          <w:rFonts w:ascii="Verdana" w:eastAsia="Times New Roman" w:hAnsi="Verdana" w:cs="Times New Roman"/>
          <w:b/>
          <w:bCs/>
          <w:caps/>
          <w:color w:val="000000"/>
          <w:sz w:val="20"/>
          <w:szCs w:val="20"/>
          <w:lang w:eastAsia="ru-RU"/>
        </w:rPr>
        <w:t xml:space="preserve"> </w:t>
      </w:r>
    </w:p>
    <w:p w:rsidR="00826EDD" w:rsidRDefault="00826EDD"/>
    <w:p w:rsidR="00826EDD" w:rsidRDefault="00826EDD" w:rsidP="00826EDD"/>
    <w:p w:rsidR="00826EDD" w:rsidRDefault="00826EDD" w:rsidP="00826EDD">
      <w:proofErr w:type="gramStart"/>
      <w:r>
        <w:rPr>
          <w:rStyle w:val="a4"/>
          <w:rFonts w:ascii="Arial" w:hAnsi="Arial" w:cs="Arial"/>
          <w:sz w:val="20"/>
          <w:szCs w:val="20"/>
        </w:rPr>
        <w:t>Выступающие стоят в пол-оборота к залу (спиной друг к другу), делают вид, что печатают и проговаривают свои сообщения в микрофон.)</w:t>
      </w:r>
      <w:proofErr w:type="gramEnd"/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Пожалуйста, авторизуйте меня…. – кто же это может быть? </w:t>
      </w:r>
      <w:r>
        <w:rPr>
          <w:rFonts w:ascii="Arial" w:hAnsi="Arial" w:cs="Arial"/>
          <w:sz w:val="20"/>
          <w:szCs w:val="20"/>
        </w:rPr>
        <w:br/>
        <w:t xml:space="preserve">Информация о контакте…ничего, терпеть не могу, когда люди не заполняют.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Прива</w:t>
      </w:r>
      <w:proofErr w:type="spellEnd"/>
      <w:r>
        <w:rPr>
          <w:rFonts w:ascii="Arial" w:hAnsi="Arial" w:cs="Arial"/>
          <w:sz w:val="20"/>
          <w:szCs w:val="20"/>
        </w:rPr>
        <w:t xml:space="preserve">! (Читает по слогам, звук отправленного сообщения)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(Звук полученного сообщения) – Что значит </w:t>
      </w:r>
      <w:proofErr w:type="spellStart"/>
      <w:r>
        <w:rPr>
          <w:rFonts w:ascii="Arial" w:hAnsi="Arial" w:cs="Arial"/>
          <w:sz w:val="20"/>
          <w:szCs w:val="20"/>
        </w:rPr>
        <w:t>Прива</w:t>
      </w:r>
      <w:proofErr w:type="spellEnd"/>
      <w:r>
        <w:rPr>
          <w:rFonts w:ascii="Arial" w:hAnsi="Arial" w:cs="Arial"/>
          <w:sz w:val="20"/>
          <w:szCs w:val="20"/>
        </w:rPr>
        <w:t xml:space="preserve">? Василий, ты сочинения лучше всех в классе пишешь, а тут такое?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А вы кто?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Я твой/я классный/</w:t>
      </w:r>
      <w:proofErr w:type="spellStart"/>
      <w:r>
        <w:rPr>
          <w:rFonts w:ascii="Arial" w:hAnsi="Arial" w:cs="Arial"/>
          <w:sz w:val="20"/>
          <w:szCs w:val="20"/>
        </w:rPr>
        <w:t>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руководитель/</w:t>
      </w:r>
      <w:proofErr w:type="spellStart"/>
      <w:r>
        <w:rPr>
          <w:rFonts w:ascii="Arial" w:hAnsi="Arial" w:cs="Arial"/>
          <w:sz w:val="20"/>
          <w:szCs w:val="20"/>
        </w:rPr>
        <w:t>ница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(нужно было сразу в </w:t>
      </w:r>
      <w:proofErr w:type="spellStart"/>
      <w:r>
        <w:rPr>
          <w:rFonts w:ascii="Arial" w:hAnsi="Arial" w:cs="Arial"/>
          <w:sz w:val="20"/>
          <w:szCs w:val="20"/>
        </w:rPr>
        <w:t>игнор</w:t>
      </w:r>
      <w:proofErr w:type="spellEnd"/>
      <w:r>
        <w:rPr>
          <w:rFonts w:ascii="Arial" w:hAnsi="Arial" w:cs="Arial"/>
          <w:sz w:val="20"/>
          <w:szCs w:val="20"/>
        </w:rPr>
        <w:t xml:space="preserve"> добавить) А чего вы вдруг в </w:t>
      </w:r>
      <w:proofErr w:type="spellStart"/>
      <w:r>
        <w:rPr>
          <w:rFonts w:ascii="Arial" w:hAnsi="Arial" w:cs="Arial"/>
          <w:sz w:val="20"/>
          <w:szCs w:val="20"/>
        </w:rPr>
        <w:t>аське</w:t>
      </w:r>
      <w:proofErr w:type="spellEnd"/>
      <w:r>
        <w:rPr>
          <w:rFonts w:ascii="Arial" w:hAnsi="Arial" w:cs="Arial"/>
          <w:sz w:val="20"/>
          <w:szCs w:val="20"/>
        </w:rPr>
        <w:t xml:space="preserve"> и откуда мой номер узнали?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Номер добрые люди сказали, а пишу, чтобы узнать как у тебя дела, почему не в школе?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Заболел, потому, что грипп. (Умышленно коверкает слова)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Пиши нормально.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 xml:space="preserve">Ученик: </w:t>
      </w:r>
      <w:r>
        <w:rPr>
          <w:rFonts w:ascii="Arial" w:hAnsi="Arial" w:cs="Arial"/>
          <w:sz w:val="20"/>
          <w:szCs w:val="20"/>
        </w:rPr>
        <w:t xml:space="preserve">Это </w:t>
      </w:r>
      <w:proofErr w:type="spellStart"/>
      <w:r>
        <w:rPr>
          <w:rFonts w:ascii="Arial" w:hAnsi="Arial" w:cs="Arial"/>
          <w:sz w:val="20"/>
          <w:szCs w:val="20"/>
        </w:rPr>
        <w:t>очепятка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Больше не </w:t>
      </w:r>
      <w:proofErr w:type="spellStart"/>
      <w:r>
        <w:rPr>
          <w:rFonts w:ascii="Arial" w:hAnsi="Arial" w:cs="Arial"/>
          <w:sz w:val="20"/>
          <w:szCs w:val="20"/>
        </w:rPr>
        <w:t>очепя</w:t>
      </w:r>
      <w:proofErr w:type="spellEnd"/>
      <w:r>
        <w:rPr>
          <w:rFonts w:ascii="Arial" w:hAnsi="Arial" w:cs="Arial"/>
          <w:sz w:val="20"/>
          <w:szCs w:val="20"/>
        </w:rPr>
        <w:t xml:space="preserve">…(говорит и делает вид, что стирает несколько букв) </w:t>
      </w:r>
      <w:proofErr w:type="spellStart"/>
      <w:r>
        <w:rPr>
          <w:rFonts w:ascii="Arial" w:hAnsi="Arial" w:cs="Arial"/>
          <w:sz w:val="20"/>
          <w:szCs w:val="20"/>
        </w:rPr>
        <w:t>очеча</w:t>
      </w:r>
      <w:proofErr w:type="spellEnd"/>
      <w:r>
        <w:rPr>
          <w:rFonts w:ascii="Arial" w:hAnsi="Arial" w:cs="Arial"/>
          <w:sz w:val="20"/>
          <w:szCs w:val="20"/>
        </w:rPr>
        <w:t xml:space="preserve">…(говорит и делает вид, что стирает несколько букв) … не опечатывайся.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Хорошо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 xml:space="preserve">Учитель: </w:t>
      </w:r>
      <w:proofErr w:type="gramStart"/>
      <w:r>
        <w:rPr>
          <w:rFonts w:ascii="Arial" w:hAnsi="Arial" w:cs="Arial"/>
          <w:sz w:val="20"/>
          <w:szCs w:val="20"/>
        </w:rPr>
        <w:t xml:space="preserve">У вас на втором контрольная по математике ;) (смайлик)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Ученик:</w:t>
      </w:r>
      <w:proofErr w:type="gramEnd"/>
      <w:r>
        <w:rPr>
          <w:rStyle w:val="a4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Я болею </w:t>
      </w:r>
      <w:proofErr w:type="gramStart"/>
      <w:r>
        <w:rPr>
          <w:rFonts w:ascii="Arial" w:hAnsi="Arial" w:cs="Arial"/>
          <w:sz w:val="20"/>
          <w:szCs w:val="20"/>
        </w:rPr>
        <w:t>же</w:t>
      </w:r>
      <w:proofErr w:type="gramEnd"/>
      <w:r>
        <w:rPr>
          <w:rFonts w:ascii="Arial" w:hAnsi="Arial" w:cs="Arial"/>
          <w:sz w:val="20"/>
          <w:szCs w:val="20"/>
        </w:rPr>
        <w:t xml:space="preserve">…потому что грипп.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Я матери стукнула в </w:t>
      </w:r>
      <w:proofErr w:type="spellStart"/>
      <w:r>
        <w:rPr>
          <w:rFonts w:ascii="Arial" w:hAnsi="Arial" w:cs="Arial"/>
          <w:sz w:val="20"/>
          <w:szCs w:val="20"/>
        </w:rPr>
        <w:t>аську</w:t>
      </w:r>
      <w:proofErr w:type="spellEnd"/>
      <w:r>
        <w:rPr>
          <w:rFonts w:ascii="Arial" w:hAnsi="Arial" w:cs="Arial"/>
          <w:sz w:val="20"/>
          <w:szCs w:val="20"/>
        </w:rPr>
        <w:t xml:space="preserve">, она говорит, отец вечером с работы </w:t>
      </w:r>
      <w:proofErr w:type="gramStart"/>
      <w:r>
        <w:rPr>
          <w:rFonts w:ascii="Arial" w:hAnsi="Arial" w:cs="Arial"/>
          <w:sz w:val="20"/>
          <w:szCs w:val="20"/>
        </w:rPr>
        <w:t>придет</w:t>
      </w:r>
      <w:proofErr w:type="gramEnd"/>
      <w:r>
        <w:rPr>
          <w:rFonts w:ascii="Arial" w:hAnsi="Arial" w:cs="Arial"/>
          <w:sz w:val="20"/>
          <w:szCs w:val="20"/>
        </w:rPr>
        <w:t xml:space="preserve"> вылечит. 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Буду через 5 минут </w:t>
      </w:r>
      <w:proofErr w:type="gramStart"/>
      <w:r>
        <w:rPr>
          <w:rFonts w:ascii="Arial" w:hAnsi="Arial" w:cs="Arial"/>
          <w:sz w:val="20"/>
          <w:szCs w:val="20"/>
        </w:rPr>
        <w:t>:(</w:t>
      </w:r>
      <w:proofErr w:type="gramEnd"/>
      <w:r>
        <w:rPr>
          <w:rFonts w:ascii="Arial" w:hAnsi="Arial" w:cs="Arial"/>
          <w:sz w:val="20"/>
          <w:szCs w:val="20"/>
        </w:rPr>
        <w:t xml:space="preserve"> (недоволен) (Контакт в </w:t>
      </w:r>
      <w:proofErr w:type="spellStart"/>
      <w:r>
        <w:rPr>
          <w:rFonts w:ascii="Arial" w:hAnsi="Arial" w:cs="Arial"/>
          <w:sz w:val="20"/>
          <w:szCs w:val="20"/>
        </w:rPr>
        <w:t>офлайн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26EDD" w:rsidRPr="00826EDD" w:rsidRDefault="00826EDD" w:rsidP="00826EDD"/>
    <w:p w:rsidR="00826EDD" w:rsidRPr="00826EDD" w:rsidRDefault="00826EDD" w:rsidP="00826EDD"/>
    <w:p w:rsidR="00826EDD" w:rsidRPr="00826EDD" w:rsidRDefault="00826EDD" w:rsidP="00826EDD"/>
    <w:p w:rsidR="00826EDD" w:rsidRPr="00826EDD" w:rsidRDefault="00826EDD" w:rsidP="00826EDD"/>
    <w:p w:rsidR="00826EDD" w:rsidRDefault="00826EDD" w:rsidP="00826EDD"/>
    <w:p w:rsidR="00826EDD" w:rsidRPr="00AC6DCB" w:rsidRDefault="00826EDD" w:rsidP="00AC6DCB">
      <w:pPr>
        <w:pStyle w:val="2"/>
      </w:pPr>
      <w:r w:rsidRPr="003E4393">
        <w:lastRenderedPageBreak/>
        <w:t xml:space="preserve">Сказка о пропавшей школе </w:t>
      </w:r>
    </w:p>
    <w:p w:rsidR="00826EDD" w:rsidRPr="00826EDD" w:rsidRDefault="00826EDD" w:rsidP="00826EDD">
      <w:pPr>
        <w:pStyle w:val="a3"/>
      </w:pPr>
      <w:r>
        <w:rPr>
          <w:noProof/>
          <w:color w:val="0000FF"/>
        </w:rPr>
        <w:drawing>
          <wp:inline distT="0" distB="0" distL="0" distR="0">
            <wp:extent cx="1905000" cy="2857500"/>
            <wp:effectExtent l="19050" t="0" r="0" b="0"/>
            <wp:docPr id="4" name="Рисунок 4" descr="баба-яга">
              <a:hlinkClick xmlns:a="http://schemas.openxmlformats.org/drawingml/2006/main" r:id="rId4" tooltip="&quot;баба-яга :: баба-яг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ба-яга">
                      <a:hlinkClick r:id="rId4" tooltip="&quot;баба-яга :: баба-яг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EDD">
        <w:t xml:space="preserve">Сценарий интермедии для концерта, посвященного </w:t>
      </w:r>
      <w:r w:rsidRPr="00826EDD">
        <w:rPr>
          <w:rStyle w:val="a4"/>
        </w:rPr>
        <w:t>Дню учителя</w:t>
      </w:r>
      <w:r w:rsidRPr="00826EDD">
        <w:t>.</w:t>
      </w:r>
      <w:r w:rsidRPr="00826EDD">
        <w:br/>
        <w:t>Небольшая сценка служит прологом для выступлений учащихся и задает тон для всего концерта. Кроме того, необычное начало концерта привлечет внимание зрителей и настроит их на праздничный лад.</w:t>
      </w:r>
    </w:p>
    <w:p w:rsidR="00826EDD" w:rsidRPr="00826EDD" w:rsidRDefault="00826EDD" w:rsidP="00826EDD">
      <w:pPr>
        <w:pStyle w:val="a3"/>
      </w:pPr>
      <w:r>
        <w:rPr>
          <w:lang w:val="en-GB"/>
        </w:rPr>
        <w:t> </w:t>
      </w:r>
    </w:p>
    <w:p w:rsidR="00826EDD" w:rsidRPr="00826EDD" w:rsidRDefault="00826EDD" w:rsidP="00826EDD">
      <w:pPr>
        <w:pStyle w:val="a3"/>
      </w:pPr>
      <w:r w:rsidRPr="00826EDD">
        <w:t>На сцене декорации, изображающие школьный двор. Во дворе – избушка на курьих ножках и школьное здание. Они нарисованы на больших листах бумаги, а листы скреплены друг с другом так, что по ходу действия избушка «превращается» в школу, то есть листок с изображением избушки перелистывается, и ему на смену приходит листок с изображением школы.</w:t>
      </w:r>
    </w:p>
    <w:p w:rsidR="00826EDD" w:rsidRPr="00826EDD" w:rsidRDefault="00826EDD" w:rsidP="00826EDD">
      <w:pPr>
        <w:pStyle w:val="a3"/>
      </w:pPr>
      <w:r>
        <w:rPr>
          <w:lang w:val="en-GB"/>
        </w:rPr>
        <w:t> </w:t>
      </w:r>
    </w:p>
    <w:p w:rsidR="00826EDD" w:rsidRPr="00826EDD" w:rsidRDefault="00826EDD" w:rsidP="00826EDD">
      <w:pPr>
        <w:pStyle w:val="a3"/>
      </w:pPr>
      <w:r w:rsidRPr="00826EDD">
        <w:rPr>
          <w:rStyle w:val="a4"/>
          <w:u w:val="single"/>
        </w:rPr>
        <w:t>Действующие лица:</w:t>
      </w:r>
      <w:r w:rsidRPr="00826EDD">
        <w:rPr>
          <w:rStyle w:val="a4"/>
        </w:rPr>
        <w:t xml:space="preserve"> Автор, Дворник, Баба Яга, Директор школы, ученики и учителя.</w:t>
      </w:r>
    </w:p>
    <w:p w:rsidR="00826EDD" w:rsidRPr="00826EDD" w:rsidRDefault="00826EDD" w:rsidP="00826EDD">
      <w:pPr>
        <w:pStyle w:val="a3"/>
        <w:jc w:val="center"/>
      </w:pPr>
      <w:r w:rsidRPr="00826EDD">
        <w:rPr>
          <w:rStyle w:val="a4"/>
        </w:rPr>
        <w:t>Ход мероприятия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 xml:space="preserve">Автор. </w:t>
      </w:r>
      <w:r w:rsidRPr="00826EDD">
        <w:t>Сыпался с неба снег понемножку.</w:t>
      </w:r>
      <w:r w:rsidRPr="00826EDD">
        <w:br/>
        <w:t>Дворник расчистил к школе дорожку.</w:t>
      </w:r>
      <w:r w:rsidRPr="00826EDD">
        <w:br/>
        <w:t>Зимнее утро, вторник, светало...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 xml:space="preserve">Дворник (испуганно). </w:t>
      </w:r>
    </w:p>
    <w:p w:rsidR="00826EDD" w:rsidRPr="00826EDD" w:rsidRDefault="00826EDD" w:rsidP="00826EDD">
      <w:pPr>
        <w:pStyle w:val="a3"/>
      </w:pPr>
      <w:r w:rsidRPr="00826EDD">
        <w:t>Боже Всевышний! Школа пропала!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 xml:space="preserve">Автор. </w:t>
      </w:r>
      <w:r w:rsidRPr="00826EDD">
        <w:t>Вместо огромного школьного здания</w:t>
      </w:r>
      <w:r w:rsidRPr="00826EDD">
        <w:br/>
        <w:t>Ветхий домок в плохом состоянии.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>Шумной стайкой на сцену выбегают ученики младших и средних классов.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 xml:space="preserve">Автор. </w:t>
      </w:r>
      <w:r w:rsidRPr="00826EDD">
        <w:t>Во дворе народ толпится –</w:t>
      </w:r>
      <w:r w:rsidRPr="00826EDD">
        <w:br/>
        <w:t>Очень все хотят учиться.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 xml:space="preserve">1-й мальчик (с сожалением). </w:t>
      </w:r>
    </w:p>
    <w:p w:rsidR="00826EDD" w:rsidRPr="00826EDD" w:rsidRDefault="00826EDD" w:rsidP="00826EDD">
      <w:pPr>
        <w:pStyle w:val="a3"/>
      </w:pPr>
      <w:r w:rsidRPr="00826EDD">
        <w:t>Как же мы теперь без школы?</w:t>
      </w:r>
      <w:r w:rsidRPr="00826EDD">
        <w:br/>
        <w:t>Без нее никак нельзя!</w:t>
      </w:r>
    </w:p>
    <w:p w:rsidR="00826EDD" w:rsidRPr="00826EDD" w:rsidRDefault="00826EDD" w:rsidP="00826EDD">
      <w:pPr>
        <w:pStyle w:val="a3"/>
      </w:pPr>
      <w:r w:rsidRPr="00826EDD">
        <w:t>Мама с папой на работе</w:t>
      </w:r>
      <w:proofErr w:type="gramStart"/>
      <w:r w:rsidRPr="00826EDD">
        <w:t>…</w:t>
      </w:r>
      <w:r w:rsidRPr="00826EDD">
        <w:br/>
        <w:t>Н</w:t>
      </w:r>
      <w:proofErr w:type="gramEnd"/>
      <w:r w:rsidRPr="00826EDD">
        <w:t>у а я? А как же я?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>2-й мальчик (возмущенно).</w:t>
      </w:r>
    </w:p>
    <w:p w:rsidR="00826EDD" w:rsidRPr="00826EDD" w:rsidRDefault="00826EDD" w:rsidP="00826EDD">
      <w:pPr>
        <w:pStyle w:val="a3"/>
      </w:pPr>
      <w:r w:rsidRPr="00826EDD">
        <w:t>В школе чисто, в школе вкусно,</w:t>
      </w:r>
      <w:r w:rsidRPr="00826EDD">
        <w:br/>
        <w:t>В школе пироги с капустой!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 xml:space="preserve">1-я девочка (обращаясь к подруге). </w:t>
      </w:r>
    </w:p>
    <w:p w:rsidR="00826EDD" w:rsidRPr="00826EDD" w:rsidRDefault="00826EDD" w:rsidP="00826EDD">
      <w:pPr>
        <w:pStyle w:val="a3"/>
      </w:pPr>
      <w:r w:rsidRPr="00826EDD">
        <w:t>Школы нет и нет продленки.</w:t>
      </w:r>
      <w:r w:rsidRPr="00826EDD">
        <w:br/>
        <w:t xml:space="preserve">Значит, мы с тобой </w:t>
      </w:r>
      <w:proofErr w:type="spellStart"/>
      <w:r w:rsidRPr="00826EDD">
        <w:t>бомженки</w:t>
      </w:r>
      <w:proofErr w:type="spellEnd"/>
      <w:r w:rsidRPr="00826EDD">
        <w:t>?</w:t>
      </w:r>
    </w:p>
    <w:p w:rsidR="00826EDD" w:rsidRPr="003E4393" w:rsidRDefault="00826EDD" w:rsidP="00826EDD">
      <w:pPr>
        <w:pStyle w:val="a3"/>
      </w:pPr>
      <w:r w:rsidRPr="003E4393">
        <w:rPr>
          <w:rStyle w:val="a4"/>
        </w:rPr>
        <w:lastRenderedPageBreak/>
        <w:t>2-я девочка (настойчиво).</w:t>
      </w:r>
    </w:p>
    <w:p w:rsidR="00826EDD" w:rsidRPr="00826EDD" w:rsidRDefault="00826EDD" w:rsidP="00826EDD">
      <w:pPr>
        <w:pStyle w:val="a3"/>
      </w:pPr>
      <w:r w:rsidRPr="00826EDD">
        <w:t>Будем здесь стоять и ждать!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 xml:space="preserve">3-я девочка (плачет). </w:t>
      </w:r>
      <w:r w:rsidRPr="00826EDD">
        <w:t>У меня замерзли ноги…</w:t>
      </w:r>
    </w:p>
    <w:p w:rsidR="00826EDD" w:rsidRPr="00826EDD" w:rsidRDefault="00826EDD" w:rsidP="00826EDD">
      <w:pPr>
        <w:pStyle w:val="a3"/>
      </w:pPr>
      <w:r w:rsidRPr="00826EDD">
        <w:rPr>
          <w:rStyle w:val="a4"/>
        </w:rPr>
        <w:t xml:space="preserve">3-й мальчик. </w:t>
      </w:r>
      <w:proofErr w:type="gramStart"/>
      <w:r w:rsidRPr="00826EDD">
        <w:t>Цыц</w:t>
      </w:r>
      <w:proofErr w:type="gramEnd"/>
      <w:r w:rsidRPr="00826EDD">
        <w:t xml:space="preserve">, </w:t>
      </w:r>
      <w:proofErr w:type="spellStart"/>
      <w:r w:rsidRPr="00826EDD">
        <w:t>дуреха</w:t>
      </w:r>
      <w:proofErr w:type="spellEnd"/>
      <w:r w:rsidRPr="00826EDD">
        <w:t>! Не пищать!</w:t>
      </w:r>
      <w:r w:rsidRPr="00826EDD">
        <w:br/>
        <w:t>Нам помогут педагоги.</w:t>
      </w:r>
    </w:p>
    <w:p w:rsidR="00826EDD" w:rsidRPr="00826EDD" w:rsidRDefault="00826EDD" w:rsidP="00826EDD">
      <w:pPr>
        <w:pStyle w:val="a3"/>
        <w:rPr>
          <w:ins w:id="0" w:author="Unknown"/>
        </w:rPr>
      </w:pPr>
      <w:ins w:id="1" w:author="Unknown">
        <w:r w:rsidRPr="00826EDD">
          <w:rPr>
            <w:rStyle w:val="a4"/>
          </w:rPr>
          <w:t>На сцену выходят учителя.</w:t>
        </w:r>
      </w:ins>
    </w:p>
    <w:p w:rsidR="00826EDD" w:rsidRPr="00826EDD" w:rsidRDefault="00826EDD" w:rsidP="00826EDD">
      <w:pPr>
        <w:pStyle w:val="a3"/>
        <w:rPr>
          <w:ins w:id="2" w:author="Unknown"/>
        </w:rPr>
      </w:pPr>
      <w:ins w:id="3" w:author="Unknown">
        <w:r w:rsidRPr="00826EDD">
          <w:rPr>
            <w:rStyle w:val="a4"/>
          </w:rPr>
          <w:t>Учителя (недоуменно):</w:t>
        </w:r>
      </w:ins>
    </w:p>
    <w:p w:rsidR="00826EDD" w:rsidRPr="00826EDD" w:rsidRDefault="00826EDD" w:rsidP="00826EDD">
      <w:pPr>
        <w:pStyle w:val="a3"/>
        <w:rPr>
          <w:ins w:id="4" w:author="Unknown"/>
        </w:rPr>
      </w:pPr>
      <w:ins w:id="5" w:author="Unknown">
        <w:r w:rsidRPr="00826EDD">
          <w:t>– У меня в девятом классе сочинение про счастье…</w:t>
        </w:r>
        <w:r w:rsidRPr="00826EDD">
          <w:br/>
          <w:t>– У меня сегодня снова теорема Пифагора.</w:t>
        </w:r>
        <w:r w:rsidRPr="00826EDD">
          <w:br/>
          <w:t>– У меня кружок вокальный…</w:t>
        </w:r>
        <w:r w:rsidRPr="00826EDD">
          <w:br/>
          <w:t>– Полвторого – педсовет…</w:t>
        </w:r>
      </w:ins>
    </w:p>
    <w:p w:rsidR="00826EDD" w:rsidRPr="00826EDD" w:rsidRDefault="00826EDD" w:rsidP="00826EDD">
      <w:pPr>
        <w:pStyle w:val="a3"/>
        <w:rPr>
          <w:ins w:id="6" w:author="Unknown"/>
        </w:rPr>
      </w:pPr>
      <w:ins w:id="7" w:author="Unknown">
        <w:r w:rsidRPr="00826EDD">
          <w:rPr>
            <w:rStyle w:val="a4"/>
          </w:rPr>
          <w:t xml:space="preserve">1-й мальчик. </w:t>
        </w:r>
        <w:r w:rsidRPr="00826EDD">
          <w:t xml:space="preserve">Посмотрите, </w:t>
        </w:r>
        <w:proofErr w:type="gramStart"/>
        <w:r w:rsidRPr="00826EDD">
          <w:t>нету</w:t>
        </w:r>
        <w:proofErr w:type="gramEnd"/>
        <w:r w:rsidRPr="00826EDD">
          <w:t xml:space="preserve"> зданья!</w:t>
        </w:r>
      </w:ins>
    </w:p>
    <w:p w:rsidR="00826EDD" w:rsidRPr="00826EDD" w:rsidRDefault="00826EDD" w:rsidP="00826EDD">
      <w:pPr>
        <w:pStyle w:val="a3"/>
        <w:rPr>
          <w:ins w:id="8" w:author="Unknown"/>
        </w:rPr>
      </w:pPr>
      <w:ins w:id="9" w:author="Unknown">
        <w:r w:rsidRPr="00826EDD">
          <w:rPr>
            <w:rStyle w:val="a4"/>
          </w:rPr>
          <w:t xml:space="preserve">Учителя (удивленно). </w:t>
        </w:r>
        <w:r w:rsidRPr="00826EDD">
          <w:t>Значит, и работы нет?!</w:t>
        </w:r>
      </w:ins>
    </w:p>
    <w:p w:rsidR="00826EDD" w:rsidRPr="00826EDD" w:rsidRDefault="00826EDD" w:rsidP="00826EDD">
      <w:pPr>
        <w:pStyle w:val="a3"/>
        <w:rPr>
          <w:ins w:id="10" w:author="Unknown"/>
        </w:rPr>
      </w:pPr>
      <w:ins w:id="11" w:author="Unknown">
        <w:r w:rsidRPr="00826EDD">
          <w:rPr>
            <w:rStyle w:val="a4"/>
          </w:rPr>
          <w:t>Педагоги застывают в недоумении. Ученики опускают головы, все, кроме одного бойкого мальчика – Вани.</w:t>
        </w:r>
      </w:ins>
    </w:p>
    <w:p w:rsidR="00826EDD" w:rsidRPr="00826EDD" w:rsidRDefault="00826EDD" w:rsidP="00826EDD">
      <w:pPr>
        <w:pStyle w:val="a3"/>
        <w:rPr>
          <w:ins w:id="12" w:author="Unknown"/>
        </w:rPr>
      </w:pPr>
      <w:ins w:id="13" w:author="Unknown">
        <w:r w:rsidRPr="00826EDD">
          <w:rPr>
            <w:rStyle w:val="a4"/>
          </w:rPr>
          <w:t>Ваня.</w:t>
        </w:r>
        <w:r w:rsidRPr="00826EDD">
          <w:t xml:space="preserve"> Что повесили головки?</w:t>
        </w:r>
      </w:ins>
    </w:p>
    <w:p w:rsidR="00826EDD" w:rsidRPr="00826EDD" w:rsidRDefault="00826EDD" w:rsidP="00826EDD">
      <w:pPr>
        <w:pStyle w:val="a3"/>
        <w:rPr>
          <w:ins w:id="14" w:author="Unknown"/>
        </w:rPr>
      </w:pPr>
      <w:ins w:id="15" w:author="Unknown">
        <w:r w:rsidRPr="00826EDD">
          <w:rPr>
            <w:rStyle w:val="a4"/>
          </w:rPr>
          <w:t xml:space="preserve">Дети (хором). </w:t>
        </w:r>
        <w:r w:rsidRPr="00826EDD">
          <w:t>Изучаем обстановку!</w:t>
        </w:r>
      </w:ins>
    </w:p>
    <w:p w:rsidR="00826EDD" w:rsidRPr="00826EDD" w:rsidRDefault="00826EDD" w:rsidP="00826EDD">
      <w:pPr>
        <w:pStyle w:val="a3"/>
        <w:rPr>
          <w:ins w:id="16" w:author="Unknown"/>
        </w:rPr>
      </w:pPr>
      <w:ins w:id="17" w:author="Unknown">
        <w:r w:rsidRPr="00826EDD">
          <w:rPr>
            <w:rStyle w:val="a4"/>
          </w:rPr>
          <w:t xml:space="preserve">Ваня (осматривая избушку). </w:t>
        </w:r>
      </w:ins>
    </w:p>
    <w:p w:rsidR="00826EDD" w:rsidRPr="003E4393" w:rsidRDefault="00826EDD" w:rsidP="00826EDD">
      <w:pPr>
        <w:pStyle w:val="a3"/>
        <w:rPr>
          <w:ins w:id="18" w:author="Unknown"/>
        </w:rPr>
      </w:pPr>
      <w:ins w:id="19" w:author="Unknown">
        <w:r w:rsidRPr="00826EDD">
          <w:t>Вместо школы домик странный</w:t>
        </w:r>
        <w:proofErr w:type="gramStart"/>
        <w:r w:rsidRPr="00826EDD">
          <w:t>…</w:t>
        </w:r>
        <w:r w:rsidRPr="00826EDD">
          <w:br/>
          <w:t>Д</w:t>
        </w:r>
        <w:proofErr w:type="gramEnd"/>
        <w:r w:rsidRPr="00826EDD">
          <w:t>ве ноги, сам деревянный.</w:t>
        </w:r>
        <w:r w:rsidRPr="00826EDD">
          <w:br/>
          <w:t>Постучим в окно – тук-тук.</w:t>
        </w:r>
        <w:r w:rsidRPr="00826EDD">
          <w:br/>
          <w:t>Выходи, коль ты нам друг!</w:t>
        </w:r>
        <w:r w:rsidRPr="00826EDD">
          <w:br/>
          <w:t>Вместе будем все решать,</w:t>
        </w:r>
        <w:r w:rsidRPr="00826EDD">
          <w:br/>
          <w:t>Как нам школу возвращать!</w:t>
        </w:r>
        <w:r w:rsidRPr="00826EDD">
          <w:br/>
        </w:r>
        <w:r w:rsidRPr="00826EDD">
          <w:br/>
        </w:r>
        <w:r w:rsidRPr="00826EDD">
          <w:rPr>
            <w:rStyle w:val="a4"/>
          </w:rPr>
          <w:t>Баба Яга.</w:t>
        </w:r>
        <w:r w:rsidRPr="00826EDD">
          <w:t xml:space="preserve"> Я не слышу стук в окно!</w:t>
        </w:r>
        <w:r w:rsidRPr="00826EDD">
          <w:br/>
          <w:t>Я – глухая, и давно…</w:t>
        </w:r>
        <w:r w:rsidRPr="00826EDD">
          <w:br/>
        </w:r>
        <w:r w:rsidRPr="003E4393">
          <w:t>Вы стучите посильней,</w:t>
        </w:r>
        <w:r w:rsidRPr="003E4393">
          <w:br/>
          <w:t>Не в окно стучите, в дверь.</w:t>
        </w:r>
      </w:ins>
    </w:p>
    <w:p w:rsidR="00826EDD" w:rsidRPr="00826EDD" w:rsidRDefault="00826EDD" w:rsidP="00826EDD">
      <w:pPr>
        <w:pStyle w:val="a3"/>
        <w:rPr>
          <w:ins w:id="20" w:author="Unknown"/>
        </w:rPr>
      </w:pPr>
      <w:ins w:id="21" w:author="Unknown">
        <w:r w:rsidRPr="00826EDD">
          <w:rPr>
            <w:rStyle w:val="a4"/>
          </w:rPr>
          <w:t>Ваня стучит в дверь. Баба Яга выходит из дома, зевает, потягивается.</w:t>
        </w:r>
      </w:ins>
    </w:p>
    <w:p w:rsidR="00826EDD" w:rsidRPr="00826EDD" w:rsidRDefault="00826EDD" w:rsidP="00826EDD">
      <w:pPr>
        <w:pStyle w:val="a3"/>
        <w:rPr>
          <w:ins w:id="22" w:author="Unknown"/>
        </w:rPr>
      </w:pPr>
      <w:ins w:id="23" w:author="Unknown">
        <w:r w:rsidRPr="00826EDD">
          <w:rPr>
            <w:rStyle w:val="a4"/>
          </w:rPr>
          <w:t>Баба Яга.</w:t>
        </w:r>
        <w:r w:rsidRPr="00826EDD">
          <w:t xml:space="preserve"> С добрым утром, ребята!</w:t>
        </w:r>
      </w:ins>
    </w:p>
    <w:p w:rsidR="00826EDD" w:rsidRPr="00826EDD" w:rsidRDefault="00826EDD" w:rsidP="00826EDD">
      <w:pPr>
        <w:pStyle w:val="a3"/>
        <w:rPr>
          <w:ins w:id="24" w:author="Unknown"/>
        </w:rPr>
      </w:pPr>
      <w:ins w:id="25" w:author="Unknown">
        <w:r w:rsidRPr="00826EDD">
          <w:rPr>
            <w:rStyle w:val="a4"/>
          </w:rPr>
          <w:t>1-я девочка.</w:t>
        </w:r>
        <w:r w:rsidRPr="00826EDD">
          <w:t xml:space="preserve"> Это ж, бабушка Яга…</w:t>
        </w:r>
      </w:ins>
    </w:p>
    <w:p w:rsidR="00826EDD" w:rsidRPr="00826EDD" w:rsidRDefault="00826EDD" w:rsidP="00826EDD">
      <w:pPr>
        <w:pStyle w:val="a3"/>
        <w:rPr>
          <w:ins w:id="26" w:author="Unknown"/>
        </w:rPr>
      </w:pPr>
      <w:ins w:id="27" w:author="Unknown">
        <w:r w:rsidRPr="00826EDD">
          <w:rPr>
            <w:rStyle w:val="a4"/>
          </w:rPr>
          <w:t>Баба Яга.</w:t>
        </w:r>
        <w:r w:rsidRPr="00826EDD">
          <w:t xml:space="preserve"> Да, Яга! А что такого?</w:t>
        </w:r>
      </w:ins>
    </w:p>
    <w:p w:rsidR="00826EDD" w:rsidRPr="00826EDD" w:rsidRDefault="00826EDD" w:rsidP="00826EDD">
      <w:pPr>
        <w:pStyle w:val="a3"/>
        <w:rPr>
          <w:ins w:id="28" w:author="Unknown"/>
        </w:rPr>
      </w:pPr>
      <w:ins w:id="29" w:author="Unknown">
        <w:r w:rsidRPr="00826EDD">
          <w:rPr>
            <w:rStyle w:val="a4"/>
          </w:rPr>
          <w:t>Ваня.</w:t>
        </w:r>
        <w:r w:rsidRPr="00826EDD">
          <w:t xml:space="preserve"> Отвечай, Яга, где школа?!</w:t>
        </w:r>
      </w:ins>
    </w:p>
    <w:p w:rsidR="00826EDD" w:rsidRPr="003E4393" w:rsidRDefault="00826EDD" w:rsidP="00826EDD">
      <w:pPr>
        <w:pStyle w:val="a3"/>
        <w:rPr>
          <w:ins w:id="30" w:author="Unknown"/>
        </w:rPr>
      </w:pPr>
      <w:ins w:id="31" w:author="Unknown">
        <w:r w:rsidRPr="00826EDD">
          <w:rPr>
            <w:rStyle w:val="a4"/>
          </w:rPr>
          <w:t>Баба Яга (язвительно).</w:t>
        </w:r>
        <w:r w:rsidRPr="00826EDD">
          <w:t xml:space="preserve"> Школа здесь, недалеко,</w:t>
        </w:r>
        <w:r w:rsidRPr="00826EDD">
          <w:br/>
          <w:t>Семь километров всего.</w:t>
        </w:r>
        <w:r w:rsidRPr="00826EDD">
          <w:br/>
        </w:r>
        <w:r w:rsidRPr="003E4393">
          <w:t>За рекой стоит, в лесу.</w:t>
        </w:r>
        <w:r w:rsidRPr="003E4393">
          <w:br/>
          <w:t>Отдыхает</w:t>
        </w:r>
        <w:proofErr w:type="gramStart"/>
        <w:r w:rsidRPr="003E4393">
          <w:t>… В</w:t>
        </w:r>
        <w:proofErr w:type="gramEnd"/>
        <w:r w:rsidRPr="003E4393">
          <w:t xml:space="preserve"> отпуску!</w:t>
        </w:r>
      </w:ins>
    </w:p>
    <w:p w:rsidR="00826EDD" w:rsidRPr="00826EDD" w:rsidRDefault="00826EDD" w:rsidP="00826EDD">
      <w:pPr>
        <w:pStyle w:val="a3"/>
        <w:rPr>
          <w:ins w:id="32" w:author="Unknown"/>
        </w:rPr>
      </w:pPr>
      <w:ins w:id="33" w:author="Unknown">
        <w:r w:rsidRPr="00826EDD">
          <w:rPr>
            <w:rStyle w:val="a4"/>
          </w:rPr>
          <w:t xml:space="preserve">Ваня (решительно). </w:t>
        </w:r>
        <w:r w:rsidRPr="00826EDD">
          <w:t>Школы в отпуск не уходят!</w:t>
        </w:r>
        <w:r w:rsidRPr="00826EDD">
          <w:br/>
          <w:t>В отпуск ходят педагоги,</w:t>
        </w:r>
        <w:r w:rsidRPr="00826EDD">
          <w:br/>
          <w:t>Летом ходят, не в метель.</w:t>
        </w:r>
        <w:r w:rsidRPr="00826EDD">
          <w:br/>
          <w:t>Школу нам верни скорей!</w:t>
        </w:r>
      </w:ins>
    </w:p>
    <w:p w:rsidR="00826EDD" w:rsidRPr="00826EDD" w:rsidRDefault="00826EDD" w:rsidP="00826EDD">
      <w:pPr>
        <w:pStyle w:val="a3"/>
        <w:rPr>
          <w:ins w:id="34" w:author="Unknown"/>
        </w:rPr>
      </w:pPr>
      <w:ins w:id="35" w:author="Unknown">
        <w:r w:rsidRPr="00826EDD">
          <w:rPr>
            <w:rStyle w:val="a4"/>
          </w:rPr>
          <w:t>Девочки начинают плакать.</w:t>
        </w:r>
      </w:ins>
    </w:p>
    <w:p w:rsidR="00826EDD" w:rsidRPr="00826EDD" w:rsidRDefault="00826EDD" w:rsidP="00826EDD">
      <w:pPr>
        <w:pStyle w:val="a3"/>
        <w:rPr>
          <w:ins w:id="36" w:author="Unknown"/>
        </w:rPr>
      </w:pPr>
      <w:ins w:id="37" w:author="Unknown">
        <w:r w:rsidRPr="00826EDD">
          <w:rPr>
            <w:rStyle w:val="a4"/>
          </w:rPr>
          <w:t>Баба Яга.</w:t>
        </w:r>
        <w:r w:rsidRPr="00826EDD">
          <w:t xml:space="preserve"> Не ревите, малыши!</w:t>
        </w:r>
        <w:r w:rsidRPr="00826EDD">
          <w:br/>
          <w:t>Скучно мне в лесной глуши.</w:t>
        </w:r>
        <w:r w:rsidRPr="00826EDD">
          <w:br/>
          <w:t>И от этой страшной скуки</w:t>
        </w:r>
        <w:proofErr w:type="gramStart"/>
        <w:r w:rsidRPr="00826EDD">
          <w:br/>
          <w:t>С</w:t>
        </w:r>
        <w:proofErr w:type="gramEnd"/>
        <w:r w:rsidRPr="00826EDD">
          <w:t>прятала я храм науки.</w:t>
        </w:r>
        <w:r w:rsidRPr="00826EDD">
          <w:br/>
          <w:t>Я в театры не хожу,</w:t>
        </w:r>
        <w:r w:rsidRPr="00826EDD">
          <w:br/>
          <w:t>Телевизор не гляжу –</w:t>
        </w:r>
        <w:r w:rsidRPr="00826EDD">
          <w:br/>
          <w:t>Вы меня развеселите,</w:t>
        </w:r>
        <w:r w:rsidRPr="00826EDD">
          <w:br/>
          <w:t>Настроенье поднимите.</w:t>
        </w:r>
        <w:r w:rsidRPr="00826EDD">
          <w:br/>
          <w:t>Вот для вас мое заданье:</w:t>
        </w:r>
        <w:r w:rsidRPr="00826EDD">
          <w:br/>
          <w:t>Мне – концерт,</w:t>
        </w:r>
        <w:r w:rsidRPr="00826EDD">
          <w:br/>
          <w:t>Вам – школы зданье.</w:t>
        </w:r>
        <w:r w:rsidRPr="00826EDD">
          <w:br/>
        </w:r>
        <w:r w:rsidRPr="00826EDD">
          <w:lastRenderedPageBreak/>
          <w:t>Вы согласны?</w:t>
        </w:r>
        <w:r w:rsidRPr="00826EDD">
          <w:br/>
        </w:r>
        <w:r w:rsidRPr="00826EDD">
          <w:rPr>
            <w:rStyle w:val="a4"/>
          </w:rPr>
          <w:t>Дети (хором)</w:t>
        </w:r>
        <w:r w:rsidRPr="00826EDD">
          <w:t>. Единогласно!</w:t>
        </w:r>
      </w:ins>
    </w:p>
    <w:p w:rsidR="00826EDD" w:rsidRPr="00826EDD" w:rsidRDefault="00826EDD" w:rsidP="00826EDD">
      <w:pPr>
        <w:pStyle w:val="a3"/>
        <w:rPr>
          <w:ins w:id="38" w:author="Unknown"/>
        </w:rPr>
      </w:pPr>
      <w:ins w:id="39" w:author="Unknown">
        <w:r w:rsidRPr="00826EDD">
          <w:rPr>
            <w:rStyle w:val="a4"/>
          </w:rPr>
          <w:t>Концерт в исполнении учеников школы.</w:t>
        </w:r>
      </w:ins>
    </w:p>
    <w:p w:rsidR="00826EDD" w:rsidRPr="00826EDD" w:rsidRDefault="00826EDD" w:rsidP="00826EDD">
      <w:pPr>
        <w:pStyle w:val="a3"/>
        <w:rPr>
          <w:ins w:id="40" w:author="Unknown"/>
        </w:rPr>
      </w:pPr>
      <w:ins w:id="41" w:author="Unknown">
        <w:r w:rsidRPr="00826EDD">
          <w:rPr>
            <w:rStyle w:val="a4"/>
          </w:rPr>
          <w:t xml:space="preserve">Баба Яга. </w:t>
        </w:r>
        <w:r w:rsidRPr="00826EDD">
          <w:t>Справились с моим заданьем –</w:t>
        </w:r>
        <w:r w:rsidRPr="00826EDD">
          <w:br/>
          <w:t>Возвращаю школы зданье.</w:t>
        </w:r>
      </w:ins>
    </w:p>
    <w:p w:rsidR="00826EDD" w:rsidRPr="00826EDD" w:rsidRDefault="00826EDD" w:rsidP="00826EDD">
      <w:pPr>
        <w:pStyle w:val="a3"/>
        <w:rPr>
          <w:ins w:id="42" w:author="Unknown"/>
        </w:rPr>
      </w:pPr>
      <w:ins w:id="43" w:author="Unknown">
        <w:r w:rsidRPr="00826EDD">
          <w:rPr>
            <w:rStyle w:val="a4"/>
          </w:rPr>
          <w:t>Баба Яга хлопает в ладоши: избушка на курьих ножках «исчезает», «появляется» школа. Звенит школьный звонок. Все участники выходят на сцену.</w:t>
        </w:r>
      </w:ins>
    </w:p>
    <w:p w:rsidR="00826EDD" w:rsidRPr="00826EDD" w:rsidRDefault="00826EDD" w:rsidP="00826EDD">
      <w:pPr>
        <w:pStyle w:val="a3"/>
        <w:rPr>
          <w:ins w:id="44" w:author="Unknown"/>
        </w:rPr>
      </w:pPr>
      <w:ins w:id="45" w:author="Unknown">
        <w:r w:rsidRPr="00826EDD">
          <w:rPr>
            <w:rStyle w:val="a4"/>
          </w:rPr>
          <w:t>Учителя.</w:t>
        </w:r>
        <w:r w:rsidRPr="00826EDD">
          <w:t xml:space="preserve"> Хорошо у нас, отрадно!</w:t>
        </w:r>
        <w:r w:rsidRPr="00826EDD">
          <w:br/>
        </w:r>
        <w:r w:rsidRPr="00826EDD">
          <w:rPr>
            <w:rStyle w:val="a4"/>
          </w:rPr>
          <w:t>Баба Яга (в отчаянии).</w:t>
        </w:r>
        <w:r w:rsidRPr="00826EDD">
          <w:t xml:space="preserve"> Не уйду я </w:t>
        </w:r>
        <w:proofErr w:type="spellStart"/>
        <w:r w:rsidRPr="00826EDD">
          <w:t>никуды</w:t>
        </w:r>
        <w:proofErr w:type="spellEnd"/>
        <w:r w:rsidRPr="00826EDD">
          <w:t>!</w:t>
        </w:r>
        <w:r w:rsidRPr="00826EDD">
          <w:br/>
          <w:t>Буду в школе за бесплатно</w:t>
        </w:r>
        <w:r w:rsidRPr="00826EDD">
          <w:br/>
          <w:t>Шваброй чисто мыть полы.</w:t>
        </w:r>
        <w:r w:rsidRPr="00826EDD">
          <w:br/>
        </w:r>
        <w:r w:rsidRPr="00826EDD">
          <w:rPr>
            <w:b/>
            <w:bCs/>
          </w:rPr>
          <w:br/>
        </w:r>
        <w:r w:rsidRPr="00826EDD">
          <w:rPr>
            <w:rStyle w:val="a4"/>
          </w:rPr>
          <w:t>(Зрителям.)</w:t>
        </w:r>
        <w:r w:rsidRPr="00826EDD">
          <w:t xml:space="preserve"> Все согласны?</w:t>
        </w:r>
        <w:r w:rsidRPr="00826EDD">
          <w:br/>
          <w:t>Зрители. Единогласно!</w:t>
        </w:r>
        <w:r w:rsidRPr="00826EDD">
          <w:br/>
        </w:r>
        <w:r w:rsidRPr="00826EDD">
          <w:rPr>
            <w:b/>
            <w:bCs/>
          </w:rPr>
          <w:br/>
        </w:r>
        <w:r w:rsidRPr="00826EDD">
          <w:rPr>
            <w:rStyle w:val="a4"/>
          </w:rPr>
          <w:t>Баба Яга.</w:t>
        </w:r>
        <w:r w:rsidRPr="00826EDD">
          <w:t xml:space="preserve"> Я знаю: школа будет!</w:t>
        </w:r>
        <w:r w:rsidRPr="00826EDD">
          <w:br/>
          <w:t xml:space="preserve">Я знаю: школе </w:t>
        </w:r>
        <w:proofErr w:type="spellStart"/>
        <w:r w:rsidRPr="00826EDD">
          <w:t>цвесть</w:t>
        </w:r>
        <w:proofErr w:type="spellEnd"/>
        <w:r w:rsidRPr="00826EDD">
          <w:t>,</w:t>
        </w:r>
        <w:r w:rsidRPr="00826EDD">
          <w:br/>
          <w:t>Когда такие люди</w:t>
        </w:r>
        <w:proofErr w:type="gramStart"/>
        <w:r w:rsidRPr="00826EDD">
          <w:br/>
          <w:t>В</w:t>
        </w:r>
        <w:proofErr w:type="gramEnd"/>
        <w:r w:rsidRPr="00826EDD">
          <w:t xml:space="preserve"> российских школах есть!</w:t>
        </w:r>
      </w:ins>
    </w:p>
    <w:p w:rsidR="00826EDD" w:rsidRPr="00826EDD" w:rsidRDefault="00826EDD" w:rsidP="00826EDD">
      <w:pPr>
        <w:pStyle w:val="a3"/>
        <w:rPr>
          <w:ins w:id="46" w:author="Unknown"/>
        </w:rPr>
      </w:pPr>
      <w:ins w:id="47" w:author="Unknown">
        <w:r w:rsidRPr="00826EDD">
          <w:rPr>
            <w:rStyle w:val="a4"/>
          </w:rPr>
          <w:t>Все участники концерта выходят к зрителям, кланяются и под музыку покидают сцену.</w:t>
        </w:r>
        <w:r w:rsidRPr="00826EDD">
          <w:rPr>
            <w:b/>
            <w:bCs/>
          </w:rPr>
          <w:br/>
        </w:r>
        <w:r w:rsidRPr="00826EDD">
          <w:rPr>
            <w:rStyle w:val="a4"/>
          </w:rPr>
          <w:t>Концерт, посвященный Дню учителя, продолжается.</w:t>
        </w:r>
      </w:ins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38"/>
        <w:gridCol w:w="2339"/>
        <w:gridCol w:w="2339"/>
        <w:gridCol w:w="2339"/>
      </w:tblGrid>
      <w:tr w:rsidR="00826EDD" w:rsidTr="00826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6EDD" w:rsidRDefault="00826E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6EDD" w:rsidRDefault="00826E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6EDD" w:rsidRDefault="00826E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6EDD" w:rsidRDefault="00826EDD">
            <w:pPr>
              <w:rPr>
                <w:sz w:val="24"/>
                <w:szCs w:val="24"/>
              </w:rPr>
            </w:pPr>
          </w:p>
        </w:tc>
      </w:tr>
    </w:tbl>
    <w:p w:rsidR="00281890" w:rsidRPr="00826EDD" w:rsidRDefault="00281890" w:rsidP="00826EDD"/>
    <w:sectPr w:rsidR="00281890" w:rsidRPr="00826EDD" w:rsidSect="0028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EDD"/>
    <w:rsid w:val="00281890"/>
    <w:rsid w:val="003E4393"/>
    <w:rsid w:val="005D0489"/>
    <w:rsid w:val="00826EDD"/>
    <w:rsid w:val="00880E2B"/>
    <w:rsid w:val="00AC6DCB"/>
    <w:rsid w:val="00B25AE5"/>
    <w:rsid w:val="00C0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90"/>
  </w:style>
  <w:style w:type="paragraph" w:styleId="2">
    <w:name w:val="heading 2"/>
    <w:basedOn w:val="a"/>
    <w:next w:val="a"/>
    <w:link w:val="20"/>
    <w:uiPriority w:val="9"/>
    <w:unhideWhenUsed/>
    <w:qFormat/>
    <w:rsid w:val="00826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EDD"/>
    <w:pPr>
      <w:spacing w:before="105" w:after="105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6DA05B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EDD"/>
    <w:rPr>
      <w:rFonts w:ascii="Times New Roman" w:eastAsia="Times New Roman" w:hAnsi="Times New Roman" w:cs="Times New Roman"/>
      <w:b/>
      <w:bCs/>
      <w:caps/>
      <w:color w:val="6DA05B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826EDD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826E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6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26E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2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7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64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11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5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javascript:void(0)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CF57343408F48B31FB879FD1A0CCB" ma:contentTypeVersion="1" ma:contentTypeDescription="Создание документа." ma:contentTypeScope="" ma:versionID="e926d6fc270c9d03c5f7d4684cb9aff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T4CTUPCNHN5M-722584438-1</_dlc_DocId>
    <_dlc_DocIdUrl xmlns="c71519f2-859d-46c1-a1b6-2941efed936d">
      <Url>http://xn--44-6kcadhwnl3cfdx.xn--p1ai/chuhloma/belovo2/_layouts/15/DocIdRedir.aspx?ID=T4CTUPCNHN5M-722584438-1</Url>
      <Description>T4CTUPCNHN5M-722584438-1</Description>
    </_dlc_DocIdUrl>
  </documentManagement>
</p:properties>
</file>

<file path=customXml/itemProps1.xml><?xml version="1.0" encoding="utf-8"?>
<ds:datastoreItem xmlns:ds="http://schemas.openxmlformats.org/officeDocument/2006/customXml" ds:itemID="{8CD19FA4-D733-4FBC-8DD2-15D18FCC9F18}"/>
</file>

<file path=customXml/itemProps2.xml><?xml version="1.0" encoding="utf-8"?>
<ds:datastoreItem xmlns:ds="http://schemas.openxmlformats.org/officeDocument/2006/customXml" ds:itemID="{49C56D3A-1B42-4218-B37D-B1B8FA8CB586}"/>
</file>

<file path=customXml/itemProps3.xml><?xml version="1.0" encoding="utf-8"?>
<ds:datastoreItem xmlns:ds="http://schemas.openxmlformats.org/officeDocument/2006/customXml" ds:itemID="{951AEB0D-047F-42BD-8CFB-8ED7E82E093F}"/>
</file>

<file path=customXml/itemProps4.xml><?xml version="1.0" encoding="utf-8"?>
<ds:datastoreItem xmlns:ds="http://schemas.openxmlformats.org/officeDocument/2006/customXml" ds:itemID="{91B48084-9824-4452-B11C-C2513CA51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2011-10-07T06:44:00Z</cp:lastPrinted>
  <dcterms:created xsi:type="dcterms:W3CDTF">2011-10-06T06:11:00Z</dcterms:created>
  <dcterms:modified xsi:type="dcterms:W3CDTF">2011-10-07T06:44:00Z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0x010100DB0CF57343408F48B31FB879FD1A0CCB</vt:lpwstr>
  </property>
  <property fmtid="{D5CDD505-2E9C-101B-9397-08002B2CF9AE}" pid="3" name="_dlc_DocIdItemGuid">
    <vt:lpwstr>380f5c06-3ac3-4dc5-aef8-173be55e5fb3</vt:lpwstr>
  </property>
</Properties>
</file>