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E4" w:rsidRDefault="00D24DE4" w:rsidP="00D24DE4">
      <w:pPr>
        <w:pStyle w:val="23"/>
        <w:spacing w:line="240" w:lineRule="auto"/>
        <w:ind w:left="0"/>
        <w:jc w:val="center"/>
        <w:rPr>
          <w:caps w:val="0"/>
          <w:u w:val="none"/>
        </w:rPr>
      </w:pPr>
      <w:r>
        <w:rPr>
          <w:caps w:val="0"/>
          <w:u w:val="none"/>
        </w:rPr>
        <w:t>Особенности составления программ</w:t>
      </w:r>
      <w:r w:rsidR="00A623BF">
        <w:rPr>
          <w:caps w:val="0"/>
          <w:u w:val="none"/>
        </w:rPr>
        <w:t xml:space="preserve"> (проектов)</w:t>
      </w:r>
      <w:r>
        <w:rPr>
          <w:caps w:val="0"/>
          <w:u w:val="none"/>
        </w:rPr>
        <w:t xml:space="preserve"> профилактики употребления ПАВ и пропаганды ЗОЖ в образовательном учреждении</w:t>
      </w:r>
    </w:p>
    <w:p w:rsidR="00D24DE4" w:rsidRDefault="00D24DE4" w:rsidP="00D24DE4">
      <w:pPr>
        <w:pStyle w:val="23"/>
        <w:spacing w:line="240" w:lineRule="auto"/>
        <w:ind w:left="0"/>
        <w:jc w:val="center"/>
        <w:rPr>
          <w:caps w:val="0"/>
          <w:u w:val="none"/>
        </w:rPr>
      </w:pPr>
    </w:p>
    <w:p w:rsidR="0036160C" w:rsidRPr="0036160C" w:rsidRDefault="0036160C" w:rsidP="0036160C">
      <w:pPr>
        <w:pStyle w:val="23"/>
        <w:spacing w:line="240" w:lineRule="auto"/>
        <w:ind w:left="0" w:firstLine="708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В настоящее время одним из наиболее эффективных подходов профилактической деятельности  в образовательных организациях является подход основанный на реализации профилактических программ и проектов, которые придают профилактической деятельности системный и комплексный характер. </w:t>
      </w:r>
    </w:p>
    <w:p w:rsidR="004952F2" w:rsidRDefault="00D24DE4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С</w:t>
      </w:r>
      <w:r w:rsidR="004952F2">
        <w:rPr>
          <w:b w:val="0"/>
          <w:caps w:val="0"/>
          <w:u w:val="none"/>
        </w:rPr>
        <w:t xml:space="preserve"> этой</w:t>
      </w:r>
      <w:r>
        <w:rPr>
          <w:b w:val="0"/>
          <w:caps w:val="0"/>
          <w:u w:val="none"/>
        </w:rPr>
        <w:t xml:space="preserve"> целью </w:t>
      </w:r>
      <w:r w:rsidR="0036160C">
        <w:rPr>
          <w:b w:val="0"/>
          <w:caps w:val="0"/>
          <w:u w:val="none"/>
        </w:rPr>
        <w:t>в ОО</w:t>
      </w:r>
      <w:r>
        <w:rPr>
          <w:b w:val="0"/>
          <w:caps w:val="0"/>
          <w:u w:val="none"/>
        </w:rPr>
        <w:t xml:space="preserve"> разрабатываются и реализуются многочисленные программы</w:t>
      </w:r>
      <w:r w:rsidR="004952F2">
        <w:rPr>
          <w:b w:val="0"/>
          <w:caps w:val="0"/>
          <w:u w:val="none"/>
        </w:rPr>
        <w:t xml:space="preserve"> и проекты по профилактике употребления ПАВ и пропаганде основ ведения ЗОЖ</w:t>
      </w:r>
      <w:r>
        <w:rPr>
          <w:b w:val="0"/>
          <w:caps w:val="0"/>
          <w:u w:val="none"/>
        </w:rPr>
        <w:t xml:space="preserve">. </w:t>
      </w:r>
    </w:p>
    <w:p w:rsidR="004952F2" w:rsidRDefault="00D24DE4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В тоже</w:t>
      </w:r>
      <w:r w:rsidR="0061162C">
        <w:rPr>
          <w:b w:val="0"/>
          <w:caps w:val="0"/>
          <w:u w:val="none"/>
        </w:rPr>
        <w:t xml:space="preserve"> время</w:t>
      </w:r>
      <w:r>
        <w:rPr>
          <w:b w:val="0"/>
          <w:caps w:val="0"/>
          <w:u w:val="none"/>
        </w:rPr>
        <w:t xml:space="preserve"> </w:t>
      </w:r>
      <w:r w:rsidR="004952F2">
        <w:rPr>
          <w:b w:val="0"/>
          <w:caps w:val="0"/>
          <w:u w:val="none"/>
        </w:rPr>
        <w:t>большинство</w:t>
      </w:r>
      <w:r>
        <w:rPr>
          <w:b w:val="0"/>
          <w:caps w:val="0"/>
          <w:u w:val="none"/>
        </w:rPr>
        <w:t xml:space="preserve"> </w:t>
      </w:r>
      <w:r w:rsidR="004952F2">
        <w:rPr>
          <w:b w:val="0"/>
          <w:caps w:val="0"/>
          <w:u w:val="none"/>
        </w:rPr>
        <w:t xml:space="preserve">разрабатываемых </w:t>
      </w:r>
      <w:r>
        <w:rPr>
          <w:b w:val="0"/>
          <w:caps w:val="0"/>
          <w:u w:val="none"/>
        </w:rPr>
        <w:t>программ</w:t>
      </w:r>
      <w:r w:rsidR="004952F2">
        <w:rPr>
          <w:b w:val="0"/>
          <w:caps w:val="0"/>
          <w:u w:val="none"/>
        </w:rPr>
        <w:t xml:space="preserve"> (проектов)</w:t>
      </w:r>
      <w:r>
        <w:rPr>
          <w:b w:val="0"/>
          <w:caps w:val="0"/>
          <w:u w:val="none"/>
        </w:rPr>
        <w:t xml:space="preserve"> </w:t>
      </w:r>
      <w:r w:rsidR="004952F2">
        <w:rPr>
          <w:b w:val="0"/>
          <w:caps w:val="0"/>
          <w:u w:val="none"/>
        </w:rPr>
        <w:t>имеют ряд следующих серьезных недостатков:</w:t>
      </w:r>
    </w:p>
    <w:p w:rsidR="004952F2" w:rsidRDefault="004952F2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 планируемые мероприятия программ слабо связаны либо не связаны друг с другом  с целью и задачами и их результативность сложно оценить (ошибки в целеполагании)</w:t>
      </w:r>
      <w:r w:rsidR="00071E10">
        <w:rPr>
          <w:b w:val="0"/>
          <w:caps w:val="0"/>
          <w:u w:val="none"/>
        </w:rPr>
        <w:t>;</w:t>
      </w:r>
    </w:p>
    <w:p w:rsidR="004952F2" w:rsidRDefault="004952F2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 недостаточно представлена или отсутствует  работа с «группой риска ПАВ»</w:t>
      </w:r>
      <w:r w:rsidR="00071E10">
        <w:rPr>
          <w:b w:val="0"/>
          <w:caps w:val="0"/>
          <w:u w:val="none"/>
        </w:rPr>
        <w:t>;</w:t>
      </w:r>
    </w:p>
    <w:p w:rsidR="004952F2" w:rsidRDefault="004952F2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 </w:t>
      </w:r>
      <w:r w:rsidR="00866C5B">
        <w:rPr>
          <w:b w:val="0"/>
          <w:caps w:val="0"/>
          <w:u w:val="none"/>
        </w:rPr>
        <w:t>недостаточно представлены или отсутствуют  мероприятия по выявлению «группы риска ПАВ»</w:t>
      </w:r>
      <w:r w:rsidR="00071E10">
        <w:rPr>
          <w:b w:val="0"/>
          <w:caps w:val="0"/>
          <w:u w:val="none"/>
        </w:rPr>
        <w:t>;</w:t>
      </w:r>
    </w:p>
    <w:p w:rsidR="00866C5B" w:rsidRDefault="00866C5B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</w:t>
      </w:r>
      <w:r w:rsidR="004D3CAC">
        <w:rPr>
          <w:b w:val="0"/>
          <w:caps w:val="0"/>
          <w:u w:val="none"/>
        </w:rPr>
        <w:t xml:space="preserve"> отсутствуют мероприятия по оценке эффективности реализации программы и</w:t>
      </w:r>
      <w:r w:rsidR="00071E10">
        <w:rPr>
          <w:b w:val="0"/>
          <w:caps w:val="0"/>
          <w:u w:val="none"/>
        </w:rPr>
        <w:t xml:space="preserve"> ее перспективы;</w:t>
      </w:r>
    </w:p>
    <w:p w:rsidR="004D3CAC" w:rsidRDefault="004D3CAC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 имеются нарушения структуры и логики реализации программы и</w:t>
      </w:r>
      <w:r w:rsidR="00071E10">
        <w:rPr>
          <w:b w:val="0"/>
          <w:caps w:val="0"/>
          <w:u w:val="none"/>
        </w:rPr>
        <w:t xml:space="preserve"> проекта;</w:t>
      </w:r>
    </w:p>
    <w:p w:rsidR="004D3CAC" w:rsidRDefault="00071E10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 программные мероприятия мало соответствуют либо не соответствуют государственной политике в сфере профилактики ПАВ;</w:t>
      </w:r>
    </w:p>
    <w:p w:rsidR="00071E10" w:rsidRDefault="00071E10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- отсутствуют инновационные формы и технологии работы по профилактике ПАВ и пропаганде ЗОЖ.</w:t>
      </w:r>
    </w:p>
    <w:p w:rsidR="00071E10" w:rsidRDefault="00071E10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</w:p>
    <w:p w:rsidR="00D24DE4" w:rsidRDefault="00D24DE4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В результате сложно оценить результат</w:t>
      </w:r>
      <w:r w:rsidR="00071E10">
        <w:rPr>
          <w:b w:val="0"/>
          <w:caps w:val="0"/>
          <w:u w:val="none"/>
        </w:rPr>
        <w:t>ивность действия таких программ и проектов</w:t>
      </w:r>
      <w:r>
        <w:rPr>
          <w:b w:val="0"/>
          <w:caps w:val="0"/>
          <w:u w:val="none"/>
        </w:rPr>
        <w:t xml:space="preserve"> </w:t>
      </w:r>
      <w:r w:rsidR="00071E10">
        <w:rPr>
          <w:b w:val="0"/>
          <w:caps w:val="0"/>
          <w:u w:val="none"/>
        </w:rPr>
        <w:t xml:space="preserve">достаточно сложно оценить </w:t>
      </w:r>
      <w:r>
        <w:rPr>
          <w:b w:val="0"/>
          <w:caps w:val="0"/>
          <w:u w:val="none"/>
        </w:rPr>
        <w:t xml:space="preserve">и приходиться констатировать лишь о проведении мероприятий запланированных в программе.  </w:t>
      </w:r>
    </w:p>
    <w:p w:rsidR="00D24DE4" w:rsidRDefault="00D24DE4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При разработке профилактических программ</w:t>
      </w:r>
      <w:r w:rsidR="00071E10">
        <w:rPr>
          <w:b w:val="0"/>
          <w:caps w:val="0"/>
          <w:u w:val="none"/>
        </w:rPr>
        <w:t xml:space="preserve"> (проектов)</w:t>
      </w:r>
      <w:r>
        <w:rPr>
          <w:b w:val="0"/>
          <w:caps w:val="0"/>
          <w:u w:val="none"/>
        </w:rPr>
        <w:t xml:space="preserve"> необходимо учитывать ряд следующих требований</w:t>
      </w:r>
      <w:r w:rsidR="00071E10">
        <w:rPr>
          <w:b w:val="0"/>
          <w:caps w:val="0"/>
          <w:u w:val="none"/>
        </w:rPr>
        <w:t xml:space="preserve"> и особенностей</w:t>
      </w:r>
      <w:r>
        <w:rPr>
          <w:b w:val="0"/>
          <w:caps w:val="0"/>
          <w:u w:val="none"/>
        </w:rPr>
        <w:t>:</w:t>
      </w:r>
    </w:p>
    <w:p w:rsidR="00071E10" w:rsidRDefault="00071E10" w:rsidP="00071E10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Профилактическая программа и проект должна носить комплексный и многоаспектный характер</w:t>
      </w:r>
      <w:r w:rsidR="003A54DA">
        <w:rPr>
          <w:b w:val="0"/>
          <w:caps w:val="0"/>
          <w:u w:val="none"/>
        </w:rPr>
        <w:t xml:space="preserve"> и ориентирована на получение </w:t>
      </w:r>
      <w:proofErr w:type="gramStart"/>
      <w:r w:rsidR="003A54DA">
        <w:rPr>
          <w:b w:val="0"/>
          <w:caps w:val="0"/>
          <w:u w:val="none"/>
        </w:rPr>
        <w:t>конкретных</w:t>
      </w:r>
      <w:proofErr w:type="gramEnd"/>
      <w:r w:rsidR="003A54DA">
        <w:rPr>
          <w:b w:val="0"/>
          <w:caps w:val="0"/>
          <w:u w:val="none"/>
        </w:rPr>
        <w:t xml:space="preserve"> результатов в основе которых должны лежать качественные характеристики.</w:t>
      </w:r>
    </w:p>
    <w:p w:rsidR="003A54DA" w:rsidRDefault="003A54DA" w:rsidP="003A54DA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Охватывать детей всех возрастных групп </w:t>
      </w:r>
      <w:r w:rsidR="00D24DE4" w:rsidRPr="003A54DA">
        <w:rPr>
          <w:b w:val="0"/>
          <w:caps w:val="0"/>
          <w:u w:val="none"/>
        </w:rPr>
        <w:t>всех возрастов (особенно 1</w:t>
      </w:r>
      <w:r>
        <w:rPr>
          <w:b w:val="0"/>
          <w:caps w:val="0"/>
          <w:u w:val="none"/>
        </w:rPr>
        <w:t>3 – 15 лет) в том числе «группу риска».</w:t>
      </w:r>
    </w:p>
    <w:p w:rsidR="003A54DA" w:rsidRDefault="00F92047" w:rsidP="003A54DA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 w:rsidRPr="003A54DA">
        <w:rPr>
          <w:b w:val="0"/>
          <w:caps w:val="0"/>
          <w:u w:val="none"/>
        </w:rPr>
        <w:t>Профилактическая программа должна учитывать длительное воздействие на детей (срок реализации -  не менее 3 лет)</w:t>
      </w:r>
      <w:r w:rsidR="00D24DE4" w:rsidRPr="003A54DA">
        <w:rPr>
          <w:b w:val="0"/>
          <w:caps w:val="0"/>
          <w:u w:val="none"/>
        </w:rPr>
        <w:t>.</w:t>
      </w:r>
      <w:r w:rsidRPr="003A54DA">
        <w:rPr>
          <w:b w:val="0"/>
          <w:caps w:val="0"/>
          <w:u w:val="none"/>
        </w:rPr>
        <w:t xml:space="preserve"> </w:t>
      </w:r>
    </w:p>
    <w:p w:rsidR="003A54DA" w:rsidRDefault="00D24DE4" w:rsidP="003A54DA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 w:rsidRPr="003A54DA">
        <w:rPr>
          <w:b w:val="0"/>
          <w:caps w:val="0"/>
          <w:u w:val="none"/>
        </w:rPr>
        <w:lastRenderedPageBreak/>
        <w:t>Использование в программе хорошо проверенных стандартизированных методов</w:t>
      </w:r>
      <w:r w:rsidR="003A54DA" w:rsidRPr="003A54DA">
        <w:rPr>
          <w:b w:val="0"/>
          <w:caps w:val="0"/>
          <w:u w:val="none"/>
        </w:rPr>
        <w:t xml:space="preserve"> и технологий</w:t>
      </w:r>
      <w:r w:rsidR="003A54DA">
        <w:rPr>
          <w:b w:val="0"/>
          <w:caps w:val="0"/>
          <w:u w:val="none"/>
        </w:rPr>
        <w:t xml:space="preserve"> профилактики.</w:t>
      </w:r>
    </w:p>
    <w:p w:rsidR="00933765" w:rsidRDefault="003A54DA" w:rsidP="003A54DA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Цели</w:t>
      </w:r>
      <w:r w:rsidR="00933765" w:rsidRPr="003A54DA">
        <w:rPr>
          <w:b w:val="0"/>
          <w:caps w:val="0"/>
          <w:u w:val="none"/>
        </w:rPr>
        <w:t xml:space="preserve"> и задач</w:t>
      </w:r>
      <w:r>
        <w:rPr>
          <w:b w:val="0"/>
          <w:caps w:val="0"/>
          <w:u w:val="none"/>
        </w:rPr>
        <w:t>и</w:t>
      </w:r>
      <w:r w:rsidR="00933765" w:rsidRPr="003A54DA">
        <w:rPr>
          <w:b w:val="0"/>
          <w:caps w:val="0"/>
          <w:u w:val="none"/>
        </w:rPr>
        <w:t xml:space="preserve"> программы</w:t>
      </w:r>
      <w:r>
        <w:rPr>
          <w:b w:val="0"/>
          <w:caps w:val="0"/>
          <w:u w:val="none"/>
        </w:rPr>
        <w:t xml:space="preserve"> должны быть сформулированы четко и грамотно</w:t>
      </w:r>
      <w:r w:rsidR="00933765" w:rsidRPr="003A54DA">
        <w:rPr>
          <w:b w:val="0"/>
          <w:caps w:val="0"/>
          <w:u w:val="none"/>
        </w:rPr>
        <w:t>.</w:t>
      </w:r>
    </w:p>
    <w:p w:rsidR="00597C3F" w:rsidRDefault="003A54DA" w:rsidP="00597C3F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Мероприятия программы и проекта должны быть увязаны с  ее целями и задачами</w:t>
      </w:r>
      <w:r w:rsidR="00597C3F">
        <w:rPr>
          <w:b w:val="0"/>
          <w:caps w:val="0"/>
          <w:u w:val="none"/>
        </w:rPr>
        <w:t>.</w:t>
      </w:r>
    </w:p>
    <w:p w:rsidR="00597C3F" w:rsidRDefault="00597C3F" w:rsidP="00597C3F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 w:rsidRPr="00597C3F">
        <w:rPr>
          <w:b w:val="0"/>
          <w:caps w:val="0"/>
          <w:u w:val="none"/>
        </w:rPr>
        <w:t>П</w:t>
      </w:r>
      <w:r w:rsidR="00D24DE4" w:rsidRPr="00597C3F">
        <w:rPr>
          <w:b w:val="0"/>
          <w:caps w:val="0"/>
          <w:u w:val="none"/>
        </w:rPr>
        <w:t>р</w:t>
      </w:r>
      <w:r w:rsidRPr="00597C3F">
        <w:rPr>
          <w:b w:val="0"/>
          <w:caps w:val="0"/>
          <w:u w:val="none"/>
        </w:rPr>
        <w:t>офилактическая программа должна соответствовать</w:t>
      </w:r>
      <w:r w:rsidR="00D24DE4" w:rsidRPr="00597C3F">
        <w:rPr>
          <w:b w:val="0"/>
          <w:caps w:val="0"/>
          <w:u w:val="none"/>
        </w:rPr>
        <w:t xml:space="preserve"> </w:t>
      </w:r>
      <w:r>
        <w:rPr>
          <w:b w:val="0"/>
          <w:caps w:val="0"/>
          <w:u w:val="none"/>
        </w:rPr>
        <w:t>современной</w:t>
      </w:r>
      <w:r w:rsidR="00D24DE4" w:rsidRPr="00597C3F">
        <w:rPr>
          <w:b w:val="0"/>
          <w:caps w:val="0"/>
          <w:u w:val="none"/>
        </w:rPr>
        <w:t xml:space="preserve"> </w:t>
      </w:r>
      <w:r>
        <w:rPr>
          <w:b w:val="0"/>
          <w:caps w:val="0"/>
          <w:u w:val="none"/>
        </w:rPr>
        <w:t xml:space="preserve">законодательной базе и требованиям в области профилактики </w:t>
      </w:r>
      <w:r w:rsidR="00D24DE4" w:rsidRPr="00597C3F">
        <w:rPr>
          <w:b w:val="0"/>
          <w:caps w:val="0"/>
          <w:u w:val="none"/>
        </w:rPr>
        <w:t xml:space="preserve">употребления ПАВ и пропаганде ЗОЖ. </w:t>
      </w:r>
    </w:p>
    <w:p w:rsidR="00597C3F" w:rsidRDefault="00D24DE4" w:rsidP="00597C3F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 w:rsidRPr="00597C3F">
        <w:rPr>
          <w:b w:val="0"/>
          <w:caps w:val="0"/>
          <w:u w:val="none"/>
        </w:rPr>
        <w:t>Наличие в программе системы мониторинга эффективности проводимой профилактической работы.</w:t>
      </w:r>
    </w:p>
    <w:p w:rsidR="00597C3F" w:rsidRDefault="00D24DE4" w:rsidP="00597C3F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 w:rsidRPr="00597C3F">
        <w:rPr>
          <w:b w:val="0"/>
          <w:caps w:val="0"/>
          <w:u w:val="none"/>
        </w:rPr>
        <w:t>Наличие в программе  планируемых результатов реализации программы.</w:t>
      </w:r>
    </w:p>
    <w:p w:rsidR="00597C3F" w:rsidRDefault="00597C3F" w:rsidP="00597C3F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 w:rsidRPr="00597C3F">
        <w:rPr>
          <w:b w:val="0"/>
          <w:caps w:val="0"/>
          <w:u w:val="none"/>
        </w:rPr>
        <w:t xml:space="preserve">В </w:t>
      </w:r>
      <w:r w:rsidR="00D24DE4" w:rsidRPr="00597C3F">
        <w:rPr>
          <w:b w:val="0"/>
          <w:caps w:val="0"/>
          <w:u w:val="none"/>
        </w:rPr>
        <w:t xml:space="preserve">программе </w:t>
      </w:r>
      <w:r w:rsidRPr="00597C3F">
        <w:rPr>
          <w:b w:val="0"/>
          <w:caps w:val="0"/>
          <w:u w:val="none"/>
        </w:rPr>
        <w:t>необходимо отразить вопросы описывающие</w:t>
      </w:r>
      <w:r w:rsidR="00D24DE4" w:rsidRPr="00597C3F">
        <w:rPr>
          <w:b w:val="0"/>
          <w:caps w:val="0"/>
          <w:u w:val="none"/>
        </w:rPr>
        <w:t xml:space="preserve"> актуальность и привлекательность программы для учащихся, родителей, социальных партнеров.</w:t>
      </w:r>
    </w:p>
    <w:p w:rsidR="003E6A3E" w:rsidRDefault="00597C3F" w:rsidP="003E6A3E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 w:rsidRPr="00597C3F">
        <w:rPr>
          <w:b w:val="0"/>
          <w:caps w:val="0"/>
          <w:u w:val="none"/>
        </w:rPr>
        <w:t xml:space="preserve">В </w:t>
      </w:r>
      <w:r w:rsidR="00D24DE4" w:rsidRPr="00597C3F">
        <w:rPr>
          <w:b w:val="0"/>
          <w:caps w:val="0"/>
          <w:u w:val="none"/>
        </w:rPr>
        <w:t>программе</w:t>
      </w:r>
      <w:r w:rsidR="00F92047" w:rsidRPr="00597C3F">
        <w:rPr>
          <w:b w:val="0"/>
          <w:caps w:val="0"/>
          <w:u w:val="none"/>
        </w:rPr>
        <w:t xml:space="preserve"> </w:t>
      </w:r>
      <w:r w:rsidRPr="00597C3F">
        <w:rPr>
          <w:b w:val="0"/>
          <w:caps w:val="0"/>
          <w:u w:val="none"/>
        </w:rPr>
        <w:t>важно отразить вопросы, связанные</w:t>
      </w:r>
      <w:r w:rsidR="00F92047" w:rsidRPr="00597C3F">
        <w:rPr>
          <w:b w:val="0"/>
          <w:caps w:val="0"/>
          <w:u w:val="none"/>
        </w:rPr>
        <w:t xml:space="preserve"> с</w:t>
      </w:r>
      <w:r w:rsidR="00D24DE4" w:rsidRPr="00597C3F">
        <w:rPr>
          <w:b w:val="0"/>
          <w:caps w:val="0"/>
          <w:u w:val="none"/>
        </w:rPr>
        <w:t xml:space="preserve"> </w:t>
      </w:r>
      <w:r w:rsidR="00F92047" w:rsidRPr="00597C3F">
        <w:rPr>
          <w:b w:val="0"/>
          <w:caps w:val="0"/>
          <w:u w:val="none"/>
        </w:rPr>
        <w:t>в</w:t>
      </w:r>
      <w:r w:rsidR="00D24DE4" w:rsidRPr="00597C3F">
        <w:rPr>
          <w:b w:val="0"/>
          <w:caps w:val="0"/>
          <w:u w:val="none"/>
        </w:rPr>
        <w:t>озможность</w:t>
      </w:r>
      <w:r w:rsidR="00F92047" w:rsidRPr="00597C3F">
        <w:rPr>
          <w:b w:val="0"/>
          <w:caps w:val="0"/>
          <w:u w:val="none"/>
        </w:rPr>
        <w:t>ю</w:t>
      </w:r>
      <w:r w:rsidR="00D24DE4" w:rsidRPr="00597C3F">
        <w:rPr>
          <w:b w:val="0"/>
          <w:caps w:val="0"/>
          <w:u w:val="none"/>
        </w:rPr>
        <w:t xml:space="preserve"> распространения положительного опыта </w:t>
      </w:r>
      <w:r w:rsidRPr="00597C3F">
        <w:rPr>
          <w:b w:val="0"/>
          <w:caps w:val="0"/>
          <w:u w:val="none"/>
        </w:rPr>
        <w:t xml:space="preserve">ее реализации </w:t>
      </w:r>
      <w:r w:rsidR="00D24DE4" w:rsidRPr="00597C3F">
        <w:rPr>
          <w:b w:val="0"/>
          <w:caps w:val="0"/>
          <w:u w:val="none"/>
        </w:rPr>
        <w:t>в ма</w:t>
      </w:r>
      <w:r>
        <w:rPr>
          <w:b w:val="0"/>
          <w:caps w:val="0"/>
          <w:u w:val="none"/>
        </w:rPr>
        <w:t>сштабах района, региона, страны, а также с взаимодействия</w:t>
      </w:r>
      <w:r w:rsidR="0093181B" w:rsidRPr="00597C3F">
        <w:rPr>
          <w:b w:val="0"/>
          <w:caps w:val="0"/>
          <w:u w:val="none"/>
        </w:rPr>
        <w:t xml:space="preserve"> с родителями и социальными</w:t>
      </w:r>
      <w:r w:rsidR="00D24DE4" w:rsidRPr="00597C3F">
        <w:rPr>
          <w:b w:val="0"/>
          <w:caps w:val="0"/>
          <w:u w:val="none"/>
        </w:rPr>
        <w:t xml:space="preserve"> парт</w:t>
      </w:r>
      <w:r>
        <w:rPr>
          <w:b w:val="0"/>
          <w:caps w:val="0"/>
          <w:u w:val="none"/>
        </w:rPr>
        <w:t>нерами.</w:t>
      </w:r>
    </w:p>
    <w:p w:rsidR="00F14810" w:rsidRPr="003E6A3E" w:rsidRDefault="00D24DE4" w:rsidP="003E6A3E">
      <w:pPr>
        <w:pStyle w:val="23"/>
        <w:numPr>
          <w:ilvl w:val="0"/>
          <w:numId w:val="1"/>
        </w:numPr>
        <w:spacing w:line="240" w:lineRule="auto"/>
        <w:jc w:val="both"/>
        <w:rPr>
          <w:b w:val="0"/>
          <w:caps w:val="0"/>
          <w:u w:val="none"/>
        </w:rPr>
      </w:pPr>
      <w:r w:rsidRPr="003E6A3E">
        <w:rPr>
          <w:b w:val="0"/>
          <w:caps w:val="0"/>
          <w:u w:val="none"/>
        </w:rPr>
        <w:t xml:space="preserve">Одним из главных требований к составлению профилактических программ является максимальное исключение возможности </w:t>
      </w:r>
      <w:r w:rsidRPr="003E6A3E">
        <w:rPr>
          <w:b w:val="0"/>
          <w:i/>
          <w:caps w:val="0"/>
        </w:rPr>
        <w:t>обратного эффекта – повышенного интереса школьников к «запретному плоду»</w:t>
      </w:r>
      <w:r w:rsidRPr="003E6A3E">
        <w:rPr>
          <w:b w:val="0"/>
          <w:caps w:val="0"/>
          <w:u w:val="none"/>
        </w:rPr>
        <w:t xml:space="preserve">, т.е. </w:t>
      </w:r>
      <w:r w:rsidR="003E6A3E" w:rsidRPr="003E6A3E">
        <w:rPr>
          <w:b w:val="0"/>
          <w:caps w:val="0"/>
          <w:u w:val="none"/>
        </w:rPr>
        <w:t xml:space="preserve">проводимые мероприятия  и сообщаемая информация </w:t>
      </w:r>
      <w:r w:rsidRPr="003E6A3E">
        <w:rPr>
          <w:b w:val="0"/>
          <w:caps w:val="0"/>
          <w:u w:val="none"/>
        </w:rPr>
        <w:t>не должна вызывать у ребенка желания</w:t>
      </w:r>
      <w:r w:rsidR="00F14810" w:rsidRPr="003E6A3E">
        <w:rPr>
          <w:b w:val="0"/>
          <w:caps w:val="0"/>
          <w:u w:val="none"/>
        </w:rPr>
        <w:t xml:space="preserve"> и интереса к употреблению ПАВ.</w:t>
      </w:r>
    </w:p>
    <w:p w:rsidR="00D35E23" w:rsidRDefault="00D35E23" w:rsidP="00D35E23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</w:p>
    <w:p w:rsidR="00D24DE4" w:rsidRPr="00F14810" w:rsidRDefault="003E6A3E" w:rsidP="00D35E23">
      <w:pPr>
        <w:pStyle w:val="23"/>
        <w:spacing w:line="240" w:lineRule="auto"/>
        <w:ind w:left="0" w:firstLine="4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Л</w:t>
      </w:r>
      <w:r w:rsidR="00D24DE4" w:rsidRPr="00F14810">
        <w:rPr>
          <w:b w:val="0"/>
          <w:caps w:val="0"/>
          <w:u w:val="none"/>
        </w:rPr>
        <w:t>огика построения</w:t>
      </w:r>
      <w:r w:rsidR="003F74FB" w:rsidRPr="00F14810">
        <w:rPr>
          <w:b w:val="0"/>
          <w:caps w:val="0"/>
          <w:u w:val="none"/>
        </w:rPr>
        <w:t xml:space="preserve"> структуры и содержания</w:t>
      </w:r>
      <w:r w:rsidR="00D24DE4" w:rsidRPr="00F14810">
        <w:rPr>
          <w:b w:val="0"/>
          <w:caps w:val="0"/>
          <w:u w:val="none"/>
        </w:rPr>
        <w:t xml:space="preserve"> профилактических программ</w:t>
      </w:r>
      <w:r>
        <w:rPr>
          <w:b w:val="0"/>
          <w:caps w:val="0"/>
          <w:u w:val="none"/>
        </w:rPr>
        <w:t xml:space="preserve"> и проектов</w:t>
      </w:r>
      <w:r w:rsidR="00D24DE4" w:rsidRPr="00F14810">
        <w:rPr>
          <w:b w:val="0"/>
          <w:caps w:val="0"/>
          <w:u w:val="none"/>
        </w:rPr>
        <w:t xml:space="preserve"> долж</w:t>
      </w:r>
      <w:r w:rsidR="00D95109" w:rsidRPr="00F14810">
        <w:rPr>
          <w:b w:val="0"/>
          <w:caps w:val="0"/>
          <w:u w:val="none"/>
        </w:rPr>
        <w:t>на быть основана на формирование у детей</w:t>
      </w:r>
      <w:r w:rsidR="00D24DE4" w:rsidRPr="00F14810">
        <w:rPr>
          <w:b w:val="0"/>
          <w:caps w:val="0"/>
          <w:u w:val="none"/>
        </w:rPr>
        <w:t>:</w:t>
      </w:r>
    </w:p>
    <w:p w:rsidR="00D24DE4" w:rsidRPr="003E6A3E" w:rsidRDefault="00D35E23" w:rsidP="00D35E23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 </w:t>
      </w:r>
      <w:r w:rsidR="00D24DE4" w:rsidRPr="003E6A3E">
        <w:rPr>
          <w:b w:val="0"/>
          <w:caps w:val="0"/>
          <w:u w:val="none"/>
        </w:rPr>
        <w:t>навыков самосохранения (не быть пассивным курильщиком, избежать соприкосновени</w:t>
      </w:r>
      <w:r w:rsidR="003E6A3E">
        <w:rPr>
          <w:b w:val="0"/>
          <w:caps w:val="0"/>
          <w:u w:val="none"/>
        </w:rPr>
        <w:t>я с наркотиками и алкоголем</w:t>
      </w:r>
      <w:r w:rsidR="00D24DE4" w:rsidRPr="003E6A3E">
        <w:rPr>
          <w:b w:val="0"/>
          <w:caps w:val="0"/>
          <w:u w:val="none"/>
        </w:rPr>
        <w:t>);</w:t>
      </w:r>
    </w:p>
    <w:p w:rsidR="00D24DE4" w:rsidRPr="003E6A3E" w:rsidRDefault="00D35E23" w:rsidP="00D35E23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 </w:t>
      </w:r>
      <w:r w:rsidR="00D24DE4" w:rsidRPr="003E6A3E">
        <w:rPr>
          <w:b w:val="0"/>
          <w:caps w:val="0"/>
          <w:u w:val="none"/>
        </w:rPr>
        <w:t>эмоционального неприятия «наркотических» форм поведения в качестве позитивной ролевой модели (алкоголизм, наркомания это болезнь, больных жалко, а походить на «жалкого» человека не престижно);</w:t>
      </w:r>
    </w:p>
    <w:p w:rsidR="0093181B" w:rsidRPr="003E6A3E" w:rsidRDefault="00D35E23" w:rsidP="00D35E23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 </w:t>
      </w:r>
      <w:r w:rsidR="00D24DE4" w:rsidRPr="003E6A3E">
        <w:rPr>
          <w:b w:val="0"/>
          <w:caps w:val="0"/>
          <w:u w:val="none"/>
        </w:rPr>
        <w:t>осознания ребенком возможности быстрого и незаметного приобщения к наркотикам и алкоголю и формирование зависимости;</w:t>
      </w:r>
    </w:p>
    <w:p w:rsidR="00D24DE4" w:rsidRPr="003E6A3E" w:rsidRDefault="00D35E23" w:rsidP="00D35E23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 </w:t>
      </w:r>
      <w:r w:rsidR="00D95109" w:rsidRPr="003E6A3E">
        <w:rPr>
          <w:b w:val="0"/>
          <w:caps w:val="0"/>
          <w:u w:val="none"/>
        </w:rPr>
        <w:t xml:space="preserve">самостоятельной </w:t>
      </w:r>
      <w:r w:rsidR="00D24DE4" w:rsidRPr="003E6A3E">
        <w:rPr>
          <w:b w:val="0"/>
          <w:caps w:val="0"/>
          <w:u w:val="none"/>
        </w:rPr>
        <w:t>жизненной позиции и круг интересов без употребления ПАВ;</w:t>
      </w:r>
    </w:p>
    <w:p w:rsidR="00D95109" w:rsidRPr="003E6A3E" w:rsidRDefault="00D35E23" w:rsidP="00D35E23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 </w:t>
      </w:r>
      <w:r w:rsidR="00D95109" w:rsidRPr="003E6A3E">
        <w:rPr>
          <w:b w:val="0"/>
          <w:caps w:val="0"/>
          <w:u w:val="none"/>
        </w:rPr>
        <w:t>умения отстаивать свою позицию в любой ситуации и не прогибаться под давлением взрослых и сверстников;</w:t>
      </w:r>
    </w:p>
    <w:p w:rsidR="00D95109" w:rsidRPr="003E6A3E" w:rsidRDefault="00D35E23" w:rsidP="00D35E23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 </w:t>
      </w:r>
      <w:r w:rsidR="00D95109" w:rsidRPr="003E6A3E">
        <w:rPr>
          <w:b w:val="0"/>
          <w:caps w:val="0"/>
          <w:u w:val="none"/>
        </w:rPr>
        <w:t>осознания ценности здоровья и ведения ЗОЖ;</w:t>
      </w:r>
    </w:p>
    <w:p w:rsidR="00D95109" w:rsidRPr="003E6A3E" w:rsidRDefault="00D35E23" w:rsidP="00D35E23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- </w:t>
      </w:r>
      <w:r w:rsidR="00D95109" w:rsidRPr="003E6A3E">
        <w:rPr>
          <w:b w:val="0"/>
          <w:caps w:val="0"/>
          <w:u w:val="none"/>
        </w:rPr>
        <w:t>мотивации к ведению ЗОЖ.</w:t>
      </w:r>
    </w:p>
    <w:p w:rsidR="00D35E23" w:rsidRDefault="00D35E23" w:rsidP="00D35E23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</w:p>
    <w:p w:rsidR="00D24DE4" w:rsidRDefault="00D24DE4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В частности в задачи профилактической программы могут быть включены следующие положения:</w:t>
      </w:r>
    </w:p>
    <w:p w:rsidR="00431E25" w:rsidRDefault="00431E25" w:rsidP="00E04C6F">
      <w:pPr>
        <w:pStyle w:val="aa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lastRenderedPageBreak/>
        <w:t>с</w:t>
      </w:r>
      <w:r w:rsidR="00E04C6F" w:rsidRPr="00431E25">
        <w:rPr>
          <w:szCs w:val="28"/>
        </w:rPr>
        <w:t xml:space="preserve">формировать у детей </w:t>
      </w:r>
      <w:r>
        <w:rPr>
          <w:szCs w:val="28"/>
        </w:rPr>
        <w:t xml:space="preserve">объективные </w:t>
      </w:r>
      <w:r w:rsidR="00E04C6F" w:rsidRPr="00431E25">
        <w:rPr>
          <w:szCs w:val="28"/>
        </w:rPr>
        <w:t xml:space="preserve">представления о </w:t>
      </w:r>
      <w:r w:rsidRPr="00431E25">
        <w:rPr>
          <w:szCs w:val="28"/>
        </w:rPr>
        <w:t>негативных последствиях употребления ПАВ</w:t>
      </w:r>
      <w:r w:rsidR="00E04C6F" w:rsidRPr="00431E25">
        <w:rPr>
          <w:szCs w:val="28"/>
        </w:rPr>
        <w:t>;</w:t>
      </w:r>
    </w:p>
    <w:p w:rsidR="00431E25" w:rsidRDefault="006B04FE" w:rsidP="00E04C6F">
      <w:pPr>
        <w:pStyle w:val="aa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о</w:t>
      </w:r>
      <w:r w:rsidR="00431E25" w:rsidRPr="00431E25">
        <w:rPr>
          <w:szCs w:val="28"/>
        </w:rPr>
        <w:t xml:space="preserve">риентировать </w:t>
      </w:r>
      <w:r w:rsidR="00E04C6F" w:rsidRPr="00431E25">
        <w:rPr>
          <w:szCs w:val="28"/>
        </w:rPr>
        <w:t>на способность сделать свой собственный выбор; дети и подростки должны чувствовать, что действительно могут сделать</w:t>
      </w:r>
      <w:r w:rsidR="00431E25">
        <w:rPr>
          <w:szCs w:val="28"/>
        </w:rPr>
        <w:t xml:space="preserve"> </w:t>
      </w:r>
      <w:r w:rsidR="00E04C6F" w:rsidRPr="00431E25">
        <w:rPr>
          <w:szCs w:val="28"/>
        </w:rPr>
        <w:t>правильный для себя выбор, что им это доверяют, но ни в коем случае не по принципу «здесь, теперь и сразу»;</w:t>
      </w:r>
    </w:p>
    <w:p w:rsidR="00187941" w:rsidRPr="00187941" w:rsidRDefault="00187941" w:rsidP="00187941">
      <w:pPr>
        <w:pStyle w:val="aa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ф</w:t>
      </w:r>
      <w:r w:rsidRPr="00187941">
        <w:rPr>
          <w:szCs w:val="28"/>
        </w:rPr>
        <w:t>ормирова</w:t>
      </w:r>
      <w:r>
        <w:rPr>
          <w:szCs w:val="28"/>
        </w:rPr>
        <w:t xml:space="preserve">ние здорового жизненного стиля </w:t>
      </w:r>
      <w:r w:rsidRPr="00187941">
        <w:rPr>
          <w:szCs w:val="28"/>
        </w:rPr>
        <w:t>и личност</w:t>
      </w:r>
      <w:r>
        <w:rPr>
          <w:szCs w:val="28"/>
        </w:rPr>
        <w:t xml:space="preserve">ных ресурсов, препятствующих </w:t>
      </w:r>
      <w:r w:rsidRPr="00187941">
        <w:rPr>
          <w:szCs w:val="28"/>
        </w:rPr>
        <w:t>употреблению ПАВ.</w:t>
      </w:r>
    </w:p>
    <w:p w:rsidR="00E04C6F" w:rsidRPr="00431E25" w:rsidRDefault="00E04C6F" w:rsidP="00431E25">
      <w:pPr>
        <w:pStyle w:val="aa"/>
        <w:numPr>
          <w:ilvl w:val="0"/>
          <w:numId w:val="6"/>
        </w:numPr>
        <w:jc w:val="both"/>
        <w:rPr>
          <w:szCs w:val="28"/>
        </w:rPr>
      </w:pPr>
      <w:r w:rsidRPr="00431E25">
        <w:rPr>
          <w:szCs w:val="28"/>
        </w:rPr>
        <w:t>дать детям возможность овладения определенными поведенческими навыками, облегчающими следование здоровому образу жизни;</w:t>
      </w:r>
    </w:p>
    <w:p w:rsidR="00D95109" w:rsidRPr="00D35E23" w:rsidRDefault="00D24DE4" w:rsidP="00D95109">
      <w:pPr>
        <w:pStyle w:val="23"/>
        <w:numPr>
          <w:ilvl w:val="0"/>
          <w:numId w:val="5"/>
        </w:numPr>
        <w:tabs>
          <w:tab w:val="num" w:pos="1080"/>
        </w:tabs>
        <w:spacing w:line="240" w:lineRule="auto"/>
        <w:jc w:val="both"/>
        <w:rPr>
          <w:b w:val="0"/>
          <w:caps w:val="0"/>
          <w:u w:val="none"/>
        </w:rPr>
      </w:pPr>
      <w:r w:rsidRPr="00D35E23">
        <w:rPr>
          <w:b w:val="0"/>
          <w:caps w:val="0"/>
          <w:u w:val="none"/>
        </w:rPr>
        <w:t>научить выбирать наиболее достойные способы обще</w:t>
      </w:r>
      <w:r w:rsidR="00D95109" w:rsidRPr="00D35E23">
        <w:rPr>
          <w:b w:val="0"/>
          <w:caps w:val="0"/>
          <w:u w:val="none"/>
        </w:rPr>
        <w:t>ния, на основе уважения друг к другу;</w:t>
      </w:r>
    </w:p>
    <w:p w:rsidR="00D24DE4" w:rsidRPr="00D35E23" w:rsidRDefault="00D24DE4" w:rsidP="00D95109">
      <w:pPr>
        <w:pStyle w:val="23"/>
        <w:numPr>
          <w:ilvl w:val="0"/>
          <w:numId w:val="5"/>
        </w:numPr>
        <w:tabs>
          <w:tab w:val="num" w:pos="1080"/>
        </w:tabs>
        <w:spacing w:line="240" w:lineRule="auto"/>
        <w:jc w:val="both"/>
        <w:rPr>
          <w:b w:val="0"/>
          <w:caps w:val="0"/>
          <w:u w:val="none"/>
        </w:rPr>
      </w:pPr>
      <w:r w:rsidRPr="00D35E23">
        <w:rPr>
          <w:b w:val="0"/>
          <w:caps w:val="0"/>
          <w:u w:val="none"/>
        </w:rPr>
        <w:t>сформировать умения находить гибкие, конструктивные пути взаимодействия с родителями, сверстниками;</w:t>
      </w:r>
    </w:p>
    <w:p w:rsidR="00D95109" w:rsidRPr="00D35E23" w:rsidRDefault="00D24DE4" w:rsidP="00D95109">
      <w:pPr>
        <w:pStyle w:val="23"/>
        <w:numPr>
          <w:ilvl w:val="0"/>
          <w:numId w:val="5"/>
        </w:numPr>
        <w:spacing w:line="240" w:lineRule="auto"/>
        <w:jc w:val="both"/>
        <w:rPr>
          <w:b w:val="0"/>
          <w:caps w:val="0"/>
          <w:u w:val="none"/>
        </w:rPr>
      </w:pPr>
      <w:r w:rsidRPr="00D35E23">
        <w:rPr>
          <w:b w:val="0"/>
          <w:caps w:val="0"/>
          <w:u w:val="none"/>
        </w:rPr>
        <w:t>научить содержательному проведению досуга, способствующему личностному развитию ребенка;</w:t>
      </w:r>
    </w:p>
    <w:p w:rsidR="00D24DE4" w:rsidRPr="00D35E23" w:rsidRDefault="00D24DE4" w:rsidP="00D95109">
      <w:pPr>
        <w:pStyle w:val="23"/>
        <w:numPr>
          <w:ilvl w:val="0"/>
          <w:numId w:val="5"/>
        </w:numPr>
        <w:tabs>
          <w:tab w:val="num" w:pos="1080"/>
        </w:tabs>
        <w:spacing w:line="240" w:lineRule="auto"/>
        <w:jc w:val="both"/>
        <w:rPr>
          <w:b w:val="0"/>
          <w:caps w:val="0"/>
          <w:u w:val="none"/>
        </w:rPr>
      </w:pPr>
      <w:r w:rsidRPr="00D35E23">
        <w:rPr>
          <w:b w:val="0"/>
          <w:caps w:val="0"/>
          <w:u w:val="none"/>
        </w:rPr>
        <w:t>помочь осознать негативные последствия употребления ПАВ;</w:t>
      </w:r>
    </w:p>
    <w:p w:rsidR="00D24DE4" w:rsidRPr="00D35E23" w:rsidRDefault="00D24DE4" w:rsidP="00D95109">
      <w:pPr>
        <w:pStyle w:val="23"/>
        <w:numPr>
          <w:ilvl w:val="0"/>
          <w:numId w:val="5"/>
        </w:numPr>
        <w:tabs>
          <w:tab w:val="num" w:pos="1080"/>
        </w:tabs>
        <w:spacing w:line="240" w:lineRule="auto"/>
        <w:jc w:val="both"/>
        <w:rPr>
          <w:b w:val="0"/>
          <w:caps w:val="0"/>
          <w:u w:val="none"/>
        </w:rPr>
      </w:pPr>
      <w:r w:rsidRPr="00D35E23">
        <w:rPr>
          <w:b w:val="0"/>
          <w:caps w:val="0"/>
          <w:u w:val="none"/>
        </w:rPr>
        <w:t>раскрыть скрытые мотивы начала употребления ПАВ ребенком;</w:t>
      </w:r>
    </w:p>
    <w:p w:rsidR="00D24DE4" w:rsidRPr="00D35E23" w:rsidRDefault="00D24DE4" w:rsidP="00D95109">
      <w:pPr>
        <w:pStyle w:val="23"/>
        <w:numPr>
          <w:ilvl w:val="0"/>
          <w:numId w:val="5"/>
        </w:numPr>
        <w:tabs>
          <w:tab w:val="num" w:pos="1080"/>
        </w:tabs>
        <w:spacing w:line="240" w:lineRule="auto"/>
        <w:jc w:val="both"/>
        <w:rPr>
          <w:b w:val="0"/>
          <w:caps w:val="0"/>
          <w:u w:val="none"/>
        </w:rPr>
      </w:pPr>
      <w:r w:rsidRPr="00D35E23">
        <w:rPr>
          <w:b w:val="0"/>
          <w:caps w:val="0"/>
          <w:u w:val="none"/>
        </w:rPr>
        <w:t>сформировать навыки безопасного (ответственного) поведения в трудных ситуациях.</w:t>
      </w:r>
    </w:p>
    <w:p w:rsidR="0057526F" w:rsidRDefault="0057526F" w:rsidP="0057526F">
      <w:pPr>
        <w:pStyle w:val="23"/>
        <w:tabs>
          <w:tab w:val="num" w:pos="1080"/>
        </w:tabs>
        <w:spacing w:line="240" w:lineRule="auto"/>
        <w:ind w:left="0"/>
        <w:jc w:val="both"/>
        <w:rPr>
          <w:b w:val="0"/>
          <w:i/>
          <w:caps w:val="0"/>
          <w:u w:val="none"/>
        </w:rPr>
      </w:pPr>
    </w:p>
    <w:p w:rsidR="0057526F" w:rsidRDefault="00D24DE4" w:rsidP="00D24DE4">
      <w:pPr>
        <w:pStyle w:val="23"/>
        <w:spacing w:line="240" w:lineRule="auto"/>
        <w:ind w:left="0" w:firstLine="72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В результате </w:t>
      </w:r>
      <w:r w:rsidR="00224E33">
        <w:rPr>
          <w:b w:val="0"/>
          <w:caps w:val="0"/>
          <w:u w:val="none"/>
        </w:rPr>
        <w:t xml:space="preserve">грамотно составленной и целенаправленно реализуемой программы профилактической работы у детей формируется ряд следующих знаний и умений: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261"/>
        <w:gridCol w:w="3260"/>
      </w:tblGrid>
      <w:tr w:rsidR="00D24DE4" w:rsidTr="00C80A66">
        <w:tc>
          <w:tcPr>
            <w:tcW w:w="2835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center"/>
              <w:rPr>
                <w:caps w:val="0"/>
                <w:sz w:val="24"/>
                <w:u w:val="none"/>
              </w:rPr>
            </w:pPr>
            <w:r>
              <w:rPr>
                <w:caps w:val="0"/>
                <w:sz w:val="24"/>
                <w:u w:val="none"/>
              </w:rPr>
              <w:t>Понимает</w:t>
            </w:r>
          </w:p>
        </w:tc>
        <w:tc>
          <w:tcPr>
            <w:tcW w:w="3261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center"/>
              <w:rPr>
                <w:caps w:val="0"/>
                <w:sz w:val="24"/>
                <w:u w:val="none"/>
              </w:rPr>
            </w:pPr>
            <w:r>
              <w:rPr>
                <w:caps w:val="0"/>
                <w:sz w:val="24"/>
                <w:u w:val="none"/>
              </w:rPr>
              <w:t>Знает</w:t>
            </w:r>
          </w:p>
        </w:tc>
        <w:tc>
          <w:tcPr>
            <w:tcW w:w="3260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center"/>
              <w:rPr>
                <w:caps w:val="0"/>
                <w:sz w:val="24"/>
                <w:u w:val="none"/>
              </w:rPr>
            </w:pPr>
            <w:r>
              <w:rPr>
                <w:caps w:val="0"/>
                <w:sz w:val="24"/>
                <w:u w:val="none"/>
              </w:rPr>
              <w:t>Умеет</w:t>
            </w:r>
          </w:p>
        </w:tc>
      </w:tr>
      <w:tr w:rsidR="00D24DE4" w:rsidTr="00C80A66">
        <w:tc>
          <w:tcPr>
            <w:tcW w:w="2835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Все наркотики – сильнодействующие яды</w:t>
            </w:r>
          </w:p>
        </w:tc>
        <w:tc>
          <w:tcPr>
            <w:tcW w:w="3261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Сильные и слабые наркотики – условное деление</w:t>
            </w:r>
          </w:p>
        </w:tc>
        <w:tc>
          <w:tcPr>
            <w:tcW w:w="3260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 xml:space="preserve">Отличать ситуацию предложения наркотиков от менее </w:t>
            </w:r>
            <w:proofErr w:type="gramStart"/>
            <w:r>
              <w:rPr>
                <w:b w:val="0"/>
                <w:caps w:val="0"/>
                <w:sz w:val="24"/>
                <w:u w:val="none"/>
              </w:rPr>
              <w:t>опасной</w:t>
            </w:r>
            <w:proofErr w:type="gramEnd"/>
            <w:r w:rsidRPr="000F589F">
              <w:rPr>
                <w:b w:val="0"/>
                <w:caps w:val="0"/>
                <w:sz w:val="24"/>
                <w:u w:val="none"/>
              </w:rPr>
              <w:t xml:space="preserve"> </w:t>
            </w:r>
            <w:r>
              <w:rPr>
                <w:b w:val="0"/>
                <w:caps w:val="0"/>
                <w:sz w:val="24"/>
                <w:u w:val="none"/>
              </w:rPr>
              <w:t>(например, покурить)</w:t>
            </w:r>
          </w:p>
        </w:tc>
      </w:tr>
      <w:tr w:rsidR="00D24DE4" w:rsidTr="00C80A66">
        <w:tc>
          <w:tcPr>
            <w:tcW w:w="2835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Каждый человек имеет право сказать «НЕТ» как другим, так и себе</w:t>
            </w:r>
          </w:p>
        </w:tc>
        <w:tc>
          <w:tcPr>
            <w:tcW w:w="3261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Как может оказываться психологическое давление.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Способы и правила поведения в сложной ситуации давления.</w:t>
            </w:r>
          </w:p>
        </w:tc>
        <w:tc>
          <w:tcPr>
            <w:tcW w:w="3260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Сказать «нет» на предложение  друзей, если то, что они предлагают, не соответствуют собственному желанию.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Сопротивляться давлению.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Обратиться за помощью.</w:t>
            </w:r>
          </w:p>
        </w:tc>
      </w:tr>
      <w:tr w:rsidR="00D24DE4" w:rsidTr="00C80A66">
        <w:tc>
          <w:tcPr>
            <w:tcW w:w="2835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Наркомания неизлечимая болезнь на всю жизнь</w:t>
            </w:r>
          </w:p>
        </w:tc>
        <w:tc>
          <w:tcPr>
            <w:tcW w:w="3261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Зависимость может возникнуть и после однократного употребления наркотика</w:t>
            </w:r>
          </w:p>
        </w:tc>
        <w:tc>
          <w:tcPr>
            <w:tcW w:w="3260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Продумать все «за» и «против» прежде чем сделать выбор</w:t>
            </w:r>
          </w:p>
        </w:tc>
      </w:tr>
      <w:tr w:rsidR="00D24DE4" w:rsidTr="00C80A66">
        <w:tc>
          <w:tcPr>
            <w:tcW w:w="2835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На каждого человека сильно влияет окружение</w:t>
            </w:r>
          </w:p>
        </w:tc>
        <w:tc>
          <w:tcPr>
            <w:tcW w:w="3261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Каждый может сам влиять на окружение</w:t>
            </w:r>
          </w:p>
        </w:tc>
        <w:tc>
          <w:tcPr>
            <w:tcW w:w="3260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Вест себя уверенно и неагрессивно.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Четко, твердо формулировать свою позицию</w:t>
            </w:r>
          </w:p>
        </w:tc>
      </w:tr>
    </w:tbl>
    <w:p w:rsidR="00D24DE4" w:rsidRDefault="00D24DE4" w:rsidP="00D24DE4">
      <w:pPr>
        <w:pStyle w:val="23"/>
        <w:spacing w:line="240" w:lineRule="auto"/>
        <w:ind w:left="0"/>
        <w:jc w:val="both"/>
        <w:rPr>
          <w:b w:val="0"/>
          <w:caps w:val="0"/>
          <w:sz w:val="24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261"/>
        <w:gridCol w:w="3260"/>
      </w:tblGrid>
      <w:tr w:rsidR="00D24DE4" w:rsidTr="00C80A66">
        <w:tc>
          <w:tcPr>
            <w:tcW w:w="2835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lastRenderedPageBreak/>
              <w:t>В ситуации стресса человек может совершать необдуманные поступки</w:t>
            </w:r>
          </w:p>
        </w:tc>
        <w:tc>
          <w:tcPr>
            <w:tcW w:w="3261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Способы выхода из стрессового состояния.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Знать, к каким специалистам можно обратиться за помощью.</w:t>
            </w:r>
          </w:p>
        </w:tc>
        <w:tc>
          <w:tcPr>
            <w:tcW w:w="3260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 xml:space="preserve">Находить позитивную помощь в ситуации стресса. 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Различать свои чувства.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Использовать способы релаксации в ситуации стресса.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Конструктивно выражать волнение, агрессию, гнев.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</w:p>
        </w:tc>
      </w:tr>
      <w:tr w:rsidR="00D24DE4" w:rsidTr="00C80A66">
        <w:tc>
          <w:tcPr>
            <w:tcW w:w="2835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Можно влиять на свое будущее</w:t>
            </w:r>
          </w:p>
        </w:tc>
        <w:tc>
          <w:tcPr>
            <w:tcW w:w="3261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Знает свои желания и планы</w:t>
            </w:r>
          </w:p>
        </w:tc>
        <w:tc>
          <w:tcPr>
            <w:tcW w:w="3260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Ставить достижимые позитивные цели.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Планировать свои действия и уметь их осуществлять.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Анализировать причины успехов и неудач.</w:t>
            </w:r>
          </w:p>
        </w:tc>
      </w:tr>
      <w:tr w:rsidR="00D24DE4" w:rsidTr="00C80A66">
        <w:tc>
          <w:tcPr>
            <w:tcW w:w="2835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Личные отношения – важнейшая часть жизни</w:t>
            </w:r>
          </w:p>
        </w:tc>
        <w:tc>
          <w:tcPr>
            <w:tcW w:w="3261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Как искать и выбирать друзей. Начинать и заканчивать отношения.</w:t>
            </w:r>
          </w:p>
        </w:tc>
        <w:tc>
          <w:tcPr>
            <w:tcW w:w="3260" w:type="dxa"/>
          </w:tcPr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Доверять.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Быть искренним.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Находить друзей и отличать их от случайных знакомых.</w:t>
            </w:r>
          </w:p>
          <w:p w:rsidR="00D24DE4" w:rsidRDefault="00D24DE4" w:rsidP="000E5EE3">
            <w:pPr>
              <w:pStyle w:val="23"/>
              <w:spacing w:line="240" w:lineRule="auto"/>
              <w:ind w:left="0"/>
              <w:jc w:val="both"/>
              <w:rPr>
                <w:b w:val="0"/>
                <w:caps w:val="0"/>
                <w:sz w:val="24"/>
                <w:u w:val="none"/>
              </w:rPr>
            </w:pPr>
            <w:r>
              <w:rPr>
                <w:b w:val="0"/>
                <w:caps w:val="0"/>
                <w:sz w:val="24"/>
                <w:u w:val="none"/>
              </w:rPr>
              <w:t>Разрешать конфликты.</w:t>
            </w:r>
          </w:p>
        </w:tc>
      </w:tr>
    </w:tbl>
    <w:p w:rsidR="00D24DE4" w:rsidRDefault="00D24DE4" w:rsidP="00D24DE4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</w:p>
    <w:p w:rsidR="00655A8E" w:rsidRPr="00655A8E" w:rsidRDefault="00655A8E" w:rsidP="00655A8E">
      <w:pPr>
        <w:jc w:val="both"/>
        <w:rPr>
          <w:szCs w:val="28"/>
        </w:rPr>
      </w:pPr>
      <w:r w:rsidRPr="00655A8E">
        <w:rPr>
          <w:szCs w:val="28"/>
        </w:rPr>
        <w:t>Программа (проект) может включать в себя четыре</w:t>
      </w:r>
      <w:r>
        <w:rPr>
          <w:szCs w:val="28"/>
        </w:rPr>
        <w:t xml:space="preserve"> содержательных</w:t>
      </w:r>
      <w:r w:rsidRPr="00655A8E">
        <w:rPr>
          <w:szCs w:val="28"/>
        </w:rPr>
        <w:t xml:space="preserve"> раздела.</w:t>
      </w:r>
    </w:p>
    <w:p w:rsidR="00655A8E" w:rsidRPr="00655A8E" w:rsidRDefault="00655A8E" w:rsidP="00655A8E">
      <w:pPr>
        <w:jc w:val="both"/>
        <w:rPr>
          <w:szCs w:val="28"/>
        </w:rPr>
      </w:pPr>
      <w:r w:rsidRPr="00655A8E">
        <w:rPr>
          <w:szCs w:val="28"/>
        </w:rPr>
        <w:t>1. Информационный.</w:t>
      </w:r>
    </w:p>
    <w:p w:rsidR="00655A8E" w:rsidRPr="00655A8E" w:rsidRDefault="00655A8E" w:rsidP="00655A8E">
      <w:pPr>
        <w:jc w:val="both"/>
        <w:rPr>
          <w:szCs w:val="28"/>
        </w:rPr>
      </w:pPr>
      <w:r w:rsidRPr="00655A8E">
        <w:rPr>
          <w:szCs w:val="28"/>
        </w:rPr>
        <w:t>2. Когнитивного развития.</w:t>
      </w:r>
    </w:p>
    <w:p w:rsidR="00655A8E" w:rsidRPr="00655A8E" w:rsidRDefault="00655A8E" w:rsidP="00655A8E">
      <w:pPr>
        <w:jc w:val="both"/>
        <w:rPr>
          <w:szCs w:val="28"/>
        </w:rPr>
      </w:pPr>
      <w:r w:rsidRPr="00655A8E">
        <w:rPr>
          <w:szCs w:val="28"/>
        </w:rPr>
        <w:t>3. Развития личностных ресурсов.</w:t>
      </w:r>
    </w:p>
    <w:p w:rsidR="00655A8E" w:rsidRPr="00655A8E" w:rsidRDefault="00655A8E" w:rsidP="00655A8E">
      <w:pPr>
        <w:jc w:val="both"/>
        <w:rPr>
          <w:szCs w:val="28"/>
        </w:rPr>
      </w:pPr>
      <w:r w:rsidRPr="00655A8E">
        <w:rPr>
          <w:szCs w:val="28"/>
        </w:rPr>
        <w:t>4. Развития стратегий безопасного поведения.</w:t>
      </w:r>
    </w:p>
    <w:p w:rsidR="00655A8E" w:rsidRPr="00655A8E" w:rsidRDefault="00655A8E" w:rsidP="00655A8E">
      <w:pPr>
        <w:jc w:val="both"/>
        <w:rPr>
          <w:szCs w:val="28"/>
        </w:rPr>
      </w:pPr>
    </w:p>
    <w:p w:rsidR="00655A8E" w:rsidRPr="00D97F4C" w:rsidRDefault="00655A8E" w:rsidP="00655A8E">
      <w:pPr>
        <w:jc w:val="both"/>
        <w:rPr>
          <w:szCs w:val="28"/>
        </w:rPr>
      </w:pPr>
      <w:r w:rsidRPr="00D97F4C">
        <w:rPr>
          <w:i/>
          <w:iCs/>
          <w:szCs w:val="28"/>
        </w:rPr>
        <w:t>Основные направления работы:</w:t>
      </w:r>
    </w:p>
    <w:p w:rsidR="00404BD9" w:rsidRDefault="00655A8E" w:rsidP="00655A8E">
      <w:pPr>
        <w:pStyle w:val="aa"/>
        <w:numPr>
          <w:ilvl w:val="0"/>
          <w:numId w:val="8"/>
        </w:numPr>
        <w:jc w:val="both"/>
        <w:rPr>
          <w:szCs w:val="28"/>
        </w:rPr>
      </w:pPr>
      <w:r w:rsidRPr="00404BD9">
        <w:rPr>
          <w:szCs w:val="28"/>
        </w:rPr>
        <w:t>подготовка специалистов из числа школьных психологов, социальных педагогов и учителей для работы с детьми группы риска, склонными к употреблению наркотиков;</w:t>
      </w:r>
    </w:p>
    <w:p w:rsidR="00404BD9" w:rsidRPr="00404BD9" w:rsidRDefault="00655A8E" w:rsidP="00655A8E">
      <w:pPr>
        <w:pStyle w:val="aa"/>
        <w:numPr>
          <w:ilvl w:val="0"/>
          <w:numId w:val="8"/>
        </w:numPr>
        <w:jc w:val="both"/>
        <w:rPr>
          <w:szCs w:val="28"/>
        </w:rPr>
      </w:pPr>
      <w:r w:rsidRPr="00404BD9">
        <w:rPr>
          <w:szCs w:val="28"/>
        </w:rPr>
        <w:t>профилактическая работа со всеми детьми и подростками</w:t>
      </w:r>
      <w:r w:rsidR="00404BD9">
        <w:rPr>
          <w:szCs w:val="28"/>
        </w:rPr>
        <w:t>;</w:t>
      </w:r>
      <w:r w:rsidRPr="00404BD9">
        <w:rPr>
          <w:szCs w:val="28"/>
        </w:rPr>
        <w:t xml:space="preserve"> </w:t>
      </w:r>
    </w:p>
    <w:p w:rsidR="00404BD9" w:rsidRDefault="00404BD9" w:rsidP="00655A8E">
      <w:pPr>
        <w:pStyle w:val="aa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профилактическая работа с детьми и «группы риска»;</w:t>
      </w:r>
    </w:p>
    <w:p w:rsidR="00655A8E" w:rsidRDefault="00655A8E" w:rsidP="00655A8E">
      <w:pPr>
        <w:pStyle w:val="aa"/>
        <w:numPr>
          <w:ilvl w:val="0"/>
          <w:numId w:val="7"/>
        </w:numPr>
        <w:jc w:val="both"/>
        <w:rPr>
          <w:szCs w:val="28"/>
        </w:rPr>
      </w:pPr>
      <w:r w:rsidRPr="00404BD9">
        <w:rPr>
          <w:szCs w:val="28"/>
        </w:rPr>
        <w:t>работа с родителями детей, склонных к упо</w:t>
      </w:r>
      <w:r w:rsidR="00404BD9">
        <w:rPr>
          <w:szCs w:val="28"/>
        </w:rPr>
        <w:t>треблению или употребляющих ПАВ;</w:t>
      </w:r>
    </w:p>
    <w:p w:rsidR="00404BD9" w:rsidRPr="00404BD9" w:rsidRDefault="00404BD9" w:rsidP="00655A8E">
      <w:pPr>
        <w:pStyle w:val="aa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работа с социальными партнерами программы (проекта).</w:t>
      </w:r>
    </w:p>
    <w:p w:rsidR="00404BD9" w:rsidRDefault="00404BD9" w:rsidP="00655A8E">
      <w:pPr>
        <w:jc w:val="both"/>
        <w:rPr>
          <w:szCs w:val="28"/>
        </w:rPr>
      </w:pPr>
    </w:p>
    <w:p w:rsidR="00C30D02" w:rsidRDefault="00655A8E" w:rsidP="00597BC1">
      <w:pPr>
        <w:ind w:firstLine="360"/>
        <w:jc w:val="both"/>
        <w:rPr>
          <w:szCs w:val="28"/>
        </w:rPr>
      </w:pPr>
      <w:r w:rsidRPr="00D97F4C">
        <w:rPr>
          <w:szCs w:val="28"/>
        </w:rPr>
        <w:t>В начале и в конце программы предусматривается проведение «круглых столов» со всеми специалистами, работающими по программе, анализ и подведение итогов работы.</w:t>
      </w:r>
    </w:p>
    <w:p w:rsidR="00597BC1" w:rsidRPr="00597BC1" w:rsidRDefault="00597BC1" w:rsidP="00597BC1">
      <w:pPr>
        <w:ind w:firstLine="360"/>
        <w:jc w:val="both"/>
        <w:rPr>
          <w:szCs w:val="28"/>
        </w:rPr>
      </w:pPr>
    </w:p>
    <w:p w:rsidR="00655A8E" w:rsidRDefault="00655A8E" w:rsidP="00655A8E">
      <w:pPr>
        <w:jc w:val="both"/>
        <w:rPr>
          <w:i/>
          <w:iCs/>
          <w:szCs w:val="28"/>
        </w:rPr>
      </w:pPr>
      <w:r w:rsidRPr="00404BD9">
        <w:rPr>
          <w:i/>
          <w:iCs/>
          <w:szCs w:val="28"/>
        </w:rPr>
        <w:t>Предполагаемые результаты</w:t>
      </w:r>
      <w:r w:rsidR="00C30D02">
        <w:rPr>
          <w:i/>
          <w:iCs/>
          <w:szCs w:val="28"/>
        </w:rPr>
        <w:t xml:space="preserve"> реализации программы и проекта</w:t>
      </w:r>
      <w:r w:rsidRPr="00404BD9">
        <w:rPr>
          <w:i/>
          <w:iCs/>
          <w:szCs w:val="28"/>
        </w:rPr>
        <w:t>.</w:t>
      </w:r>
    </w:p>
    <w:p w:rsidR="00404BD9" w:rsidRDefault="00404BD9" w:rsidP="00404BD9">
      <w:pPr>
        <w:pStyle w:val="aa"/>
        <w:numPr>
          <w:ilvl w:val="0"/>
          <w:numId w:val="9"/>
        </w:numPr>
        <w:jc w:val="both"/>
      </w:pPr>
      <w:r>
        <w:t>Расширение диагностического инструментария используемого в рамках мониторинга здоровья и выявления учащихся «группы риска».</w:t>
      </w:r>
    </w:p>
    <w:p w:rsidR="00404BD9" w:rsidRDefault="00C30D02" w:rsidP="00404BD9">
      <w:pPr>
        <w:pStyle w:val="aa"/>
        <w:numPr>
          <w:ilvl w:val="0"/>
          <w:numId w:val="9"/>
        </w:numPr>
        <w:jc w:val="both"/>
      </w:pPr>
      <w:r>
        <w:t xml:space="preserve">Положительная динамика </w:t>
      </w:r>
      <w:r w:rsidR="00404BD9">
        <w:t xml:space="preserve">учащихся школы </w:t>
      </w:r>
      <w:proofErr w:type="gramStart"/>
      <w:r w:rsidR="00404BD9">
        <w:t>вовлеченных</w:t>
      </w:r>
      <w:proofErr w:type="gramEnd"/>
      <w:r w:rsidR="00404BD9">
        <w:t xml:space="preserve"> в занятия физкультурой и спортом.</w:t>
      </w:r>
    </w:p>
    <w:p w:rsidR="00404BD9" w:rsidRDefault="00C30D02" w:rsidP="00404BD9">
      <w:pPr>
        <w:pStyle w:val="aa"/>
        <w:numPr>
          <w:ilvl w:val="0"/>
          <w:numId w:val="9"/>
        </w:numPr>
        <w:jc w:val="both"/>
      </w:pPr>
      <w:r>
        <w:lastRenderedPageBreak/>
        <w:t xml:space="preserve">Положительная динамика </w:t>
      </w:r>
      <w:r w:rsidR="00404BD9">
        <w:t xml:space="preserve">учащихся </w:t>
      </w:r>
      <w:proofErr w:type="gramStart"/>
      <w:r w:rsidR="00404BD9">
        <w:t>вовлеченных</w:t>
      </w:r>
      <w:proofErr w:type="gramEnd"/>
      <w:r w:rsidR="00404BD9">
        <w:t xml:space="preserve"> в различные виды внеурочной деятельности (индивидуальные образовательные маршруты) и досуга.</w:t>
      </w:r>
    </w:p>
    <w:p w:rsidR="00404BD9" w:rsidRDefault="00C30D02" w:rsidP="00404BD9">
      <w:pPr>
        <w:pStyle w:val="aa"/>
        <w:numPr>
          <w:ilvl w:val="0"/>
          <w:numId w:val="9"/>
        </w:numPr>
        <w:jc w:val="both"/>
      </w:pPr>
      <w:r>
        <w:t xml:space="preserve">Положительная динамика </w:t>
      </w:r>
      <w:r w:rsidR="00404BD9">
        <w:t>выпускников поступивших в Вузы и учреждения системы начального и среднего профессионального образования.</w:t>
      </w:r>
    </w:p>
    <w:p w:rsidR="00404BD9" w:rsidRDefault="00404BD9" w:rsidP="00404BD9">
      <w:pPr>
        <w:pStyle w:val="aa"/>
        <w:numPr>
          <w:ilvl w:val="0"/>
          <w:numId w:val="9"/>
        </w:numPr>
        <w:jc w:val="both"/>
      </w:pPr>
      <w:r>
        <w:t>Снижение количества правонарушений совершаемых учащимися школы.</w:t>
      </w:r>
    </w:p>
    <w:p w:rsidR="00C30D02" w:rsidRDefault="00C30D02" w:rsidP="00404BD9">
      <w:pPr>
        <w:pStyle w:val="aa"/>
        <w:numPr>
          <w:ilvl w:val="0"/>
          <w:numId w:val="9"/>
        </w:numPr>
        <w:jc w:val="both"/>
      </w:pPr>
      <w:r>
        <w:t>Снижение числа обучающихся склонных  к употреблению ПАВ</w:t>
      </w:r>
    </w:p>
    <w:p w:rsidR="00C30D02" w:rsidRDefault="00404BD9" w:rsidP="00597BC1">
      <w:pPr>
        <w:pStyle w:val="aa"/>
        <w:numPr>
          <w:ilvl w:val="0"/>
          <w:numId w:val="9"/>
        </w:numPr>
        <w:jc w:val="both"/>
      </w:pPr>
      <w:r>
        <w:t>Наличие у учащихся ценностных установок и мотивации на ведение здорового и безопасного образа жизни.</w:t>
      </w:r>
    </w:p>
    <w:p w:rsidR="00404BD9" w:rsidRDefault="00404BD9" w:rsidP="00404BD9">
      <w:pPr>
        <w:pStyle w:val="aa"/>
        <w:numPr>
          <w:ilvl w:val="0"/>
          <w:numId w:val="9"/>
        </w:numPr>
        <w:jc w:val="both"/>
      </w:pPr>
      <w:r>
        <w:t xml:space="preserve">Наличие у учащихся </w:t>
      </w:r>
      <w:r w:rsidR="00C30D02">
        <w:t xml:space="preserve">ценностных ориентаций на сохранение здоровья. Наличие </w:t>
      </w:r>
      <w:r>
        <w:t>навыков безопасного (ответственного) поведения в сложных жизненных ситуациях.</w:t>
      </w:r>
    </w:p>
    <w:p w:rsidR="00404BD9" w:rsidRDefault="00C30D02" w:rsidP="00404BD9">
      <w:pPr>
        <w:pStyle w:val="aa"/>
        <w:numPr>
          <w:ilvl w:val="0"/>
          <w:numId w:val="9"/>
        </w:numPr>
        <w:jc w:val="both"/>
      </w:pPr>
      <w:r>
        <w:t xml:space="preserve">Наличие у </w:t>
      </w:r>
      <w:r w:rsidR="00404BD9">
        <w:t xml:space="preserve">педагогов и родителей </w:t>
      </w:r>
      <w:r>
        <w:t xml:space="preserve">компетентностей </w:t>
      </w:r>
      <w:r w:rsidR="00404BD9">
        <w:t>в вопросах сохранения здоровья и профилактики асоциального поведения детей.</w:t>
      </w:r>
    </w:p>
    <w:p w:rsidR="00C30D02" w:rsidRPr="00C30D02" w:rsidRDefault="00C30D02" w:rsidP="00C30D02">
      <w:pPr>
        <w:jc w:val="both"/>
      </w:pPr>
    </w:p>
    <w:p w:rsidR="00655A8E" w:rsidRPr="00404BD9" w:rsidRDefault="00655A8E" w:rsidP="00655A8E">
      <w:pPr>
        <w:jc w:val="both"/>
        <w:rPr>
          <w:szCs w:val="28"/>
        </w:rPr>
      </w:pPr>
      <w:r w:rsidRPr="00404BD9">
        <w:rPr>
          <w:szCs w:val="28"/>
        </w:rPr>
        <w:t>3. Развитие комплексного подхода к профилактике злоупотребления ПАВ.</w:t>
      </w:r>
    </w:p>
    <w:p w:rsidR="00655A8E" w:rsidRPr="00404BD9" w:rsidRDefault="00655A8E" w:rsidP="00655A8E">
      <w:pPr>
        <w:jc w:val="both"/>
        <w:rPr>
          <w:szCs w:val="28"/>
        </w:rPr>
      </w:pPr>
      <w:r w:rsidRPr="00404BD9">
        <w:rPr>
          <w:i/>
          <w:iCs/>
          <w:szCs w:val="28"/>
        </w:rPr>
        <w:t>Критерии эффективности:</w:t>
      </w:r>
    </w:p>
    <w:p w:rsidR="00655A8E" w:rsidRPr="00597BC1" w:rsidRDefault="00597BC1" w:rsidP="00597BC1">
      <w:pPr>
        <w:pStyle w:val="aa"/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 xml:space="preserve">сформированность у обучающихся </w:t>
      </w:r>
      <w:r w:rsidR="00655A8E" w:rsidRPr="00597BC1">
        <w:rPr>
          <w:szCs w:val="28"/>
        </w:rPr>
        <w:t xml:space="preserve">личностных ресурсов, препятствующих развитию </w:t>
      </w:r>
      <w:r>
        <w:rPr>
          <w:szCs w:val="28"/>
        </w:rPr>
        <w:t xml:space="preserve">деструктивных </w:t>
      </w:r>
      <w:r w:rsidR="00655A8E" w:rsidRPr="00597BC1">
        <w:rPr>
          <w:szCs w:val="28"/>
        </w:rPr>
        <w:t>форм поведения;</w:t>
      </w:r>
    </w:p>
    <w:p w:rsidR="00597BC1" w:rsidRDefault="00597BC1" w:rsidP="00597BC1">
      <w:pPr>
        <w:pStyle w:val="aa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эффективность использования физкультурно-спортивной инфраструктуры школы</w:t>
      </w:r>
    </w:p>
    <w:p w:rsidR="00597BC1" w:rsidRDefault="00597BC1" w:rsidP="00597BC1">
      <w:pPr>
        <w:pStyle w:val="aa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 xml:space="preserve">вовлеченность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школы в т.ч. «группы риска» в физкультурно-спортивную деятельность и различные формы досуга</w:t>
      </w:r>
    </w:p>
    <w:p w:rsidR="008208E1" w:rsidRDefault="008208E1" w:rsidP="00404BD9">
      <w:pPr>
        <w:shd w:val="clear" w:color="auto" w:fill="FFFFFF" w:themeFill="background1"/>
        <w:ind w:firstLine="708"/>
        <w:jc w:val="both"/>
        <w:rPr>
          <w:i/>
          <w:iCs/>
          <w:color w:val="000000" w:themeColor="text1"/>
          <w:szCs w:val="28"/>
        </w:rPr>
      </w:pPr>
    </w:p>
    <w:p w:rsidR="00655A8E" w:rsidRPr="00404BD9" w:rsidRDefault="00655A8E" w:rsidP="00404BD9">
      <w:pPr>
        <w:shd w:val="clear" w:color="auto" w:fill="FFFFFF" w:themeFill="background1"/>
        <w:ind w:firstLine="708"/>
        <w:jc w:val="both"/>
        <w:rPr>
          <w:ins w:id="0" w:author="Unknown"/>
          <w:color w:val="000000" w:themeColor="text1"/>
          <w:szCs w:val="28"/>
        </w:rPr>
      </w:pPr>
      <w:ins w:id="1" w:author="Unknown">
        <w:r w:rsidRPr="00404BD9">
          <w:rPr>
            <w:i/>
            <w:iCs/>
            <w:color w:val="000000" w:themeColor="text1"/>
            <w:szCs w:val="28"/>
          </w:rPr>
          <w:t>Принципы оценки профилактических программ образовательных учреждений.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2" w:author="Unknown"/>
          <w:color w:val="000000" w:themeColor="text1"/>
          <w:szCs w:val="28"/>
        </w:rPr>
      </w:pPr>
      <w:ins w:id="3" w:author="Unknown">
        <w:r w:rsidRPr="00404BD9">
          <w:rPr>
            <w:color w:val="000000" w:themeColor="text1"/>
            <w:szCs w:val="28"/>
          </w:rPr>
          <w:t>• Рассчитана ли программа на детей всех возрастов? Если нет, то рассчитана ли она хотя бы на подростков критического возраста – учеников средних и старших классов?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4" w:author="Unknown"/>
          <w:color w:val="000000" w:themeColor="text1"/>
          <w:szCs w:val="28"/>
        </w:rPr>
      </w:pPr>
      <w:ins w:id="5" w:author="Unknown">
        <w:r w:rsidRPr="00404BD9">
          <w:rPr>
            <w:color w:val="000000" w:themeColor="text1"/>
            <w:szCs w:val="28"/>
          </w:rPr>
          <w:t>• Предполагает ли программа несколько лет влияния на детей (хотя бы в течение всего периода их обучения в средних или старших классах)?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6" w:author="Unknown"/>
          <w:color w:val="000000" w:themeColor="text1"/>
          <w:szCs w:val="28"/>
        </w:rPr>
      </w:pPr>
      <w:ins w:id="7" w:author="Unknown">
        <w:r w:rsidRPr="00404BD9">
          <w:rPr>
            <w:color w:val="000000" w:themeColor="text1"/>
            <w:szCs w:val="28"/>
          </w:rPr>
          <w:t xml:space="preserve">• </w:t>
        </w:r>
        <w:proofErr w:type="gramStart"/>
        <w:r w:rsidRPr="00404BD9">
          <w:rPr>
            <w:color w:val="000000" w:themeColor="text1"/>
            <w:szCs w:val="28"/>
          </w:rPr>
          <w:t>Использованы</w:t>
        </w:r>
        <w:proofErr w:type="gramEnd"/>
        <w:r w:rsidRPr="00404BD9">
          <w:rPr>
            <w:color w:val="000000" w:themeColor="text1"/>
            <w:szCs w:val="28"/>
          </w:rPr>
          <w:t xml:space="preserve"> ли в программе хорошо проверенные, стандартизированные методы с детальным планом уроков и обучающим материалом?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8" w:author="Unknown"/>
          <w:color w:val="000000" w:themeColor="text1"/>
          <w:szCs w:val="28"/>
        </w:rPr>
      </w:pPr>
      <w:ins w:id="9" w:author="Unknown">
        <w:r w:rsidRPr="00404BD9">
          <w:rPr>
            <w:color w:val="000000" w:themeColor="text1"/>
            <w:szCs w:val="28"/>
          </w:rPr>
          <w:t>• Обучает ли программа сопротивлению наркотикам с помощью интерактивных методов, как-то: моделирование ситуаций, ролевые игры, дискуссии, обратная связь, подкрепление, длительная практика?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10" w:author="Unknown"/>
          <w:color w:val="000000" w:themeColor="text1"/>
          <w:szCs w:val="28"/>
        </w:rPr>
      </w:pPr>
      <w:ins w:id="11" w:author="Unknown">
        <w:r w:rsidRPr="00404BD9">
          <w:rPr>
            <w:color w:val="000000" w:themeColor="text1"/>
            <w:szCs w:val="28"/>
          </w:rPr>
          <w:t>• Воспитывает ли программа социально позитивное отношение к школе и обществу?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12" w:author="Unknown"/>
          <w:color w:val="000000" w:themeColor="text1"/>
          <w:szCs w:val="28"/>
        </w:rPr>
      </w:pPr>
      <w:ins w:id="13" w:author="Unknown">
        <w:r w:rsidRPr="00404BD9">
          <w:rPr>
            <w:color w:val="000000" w:themeColor="text1"/>
            <w:szCs w:val="28"/>
          </w:rPr>
          <w:t xml:space="preserve">• Обучает ли программа социальным знаниям (коммуникабельность, уверенность в себе, самоуважение) и способам сопротивления наркотикам с учетом </w:t>
        </w:r>
        <w:proofErr w:type="spellStart"/>
        <w:r w:rsidRPr="00404BD9">
          <w:rPr>
            <w:color w:val="000000" w:themeColor="text1"/>
            <w:szCs w:val="28"/>
          </w:rPr>
          <w:t>культуральных</w:t>
        </w:r>
        <w:proofErr w:type="spellEnd"/>
        <w:r w:rsidRPr="00404BD9">
          <w:rPr>
            <w:color w:val="000000" w:themeColor="text1"/>
            <w:szCs w:val="28"/>
          </w:rPr>
          <w:t xml:space="preserve"> особенностей и уровня развития детей?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14" w:author="Unknown"/>
          <w:color w:val="000000" w:themeColor="text1"/>
          <w:szCs w:val="28"/>
        </w:rPr>
      </w:pPr>
      <w:ins w:id="15" w:author="Unknown">
        <w:r w:rsidRPr="00404BD9">
          <w:rPr>
            <w:color w:val="000000" w:themeColor="text1"/>
            <w:szCs w:val="28"/>
          </w:rPr>
          <w:lastRenderedPageBreak/>
          <w:t>• Способствует ли программа позитивному влиянию детей друг на друга?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16" w:author="Unknown"/>
          <w:color w:val="000000" w:themeColor="text1"/>
          <w:szCs w:val="28"/>
        </w:rPr>
      </w:pPr>
      <w:ins w:id="17" w:author="Unknown">
        <w:r w:rsidRPr="00404BD9">
          <w:rPr>
            <w:color w:val="000000" w:themeColor="text1"/>
            <w:szCs w:val="28"/>
          </w:rPr>
          <w:t>• Прививает ли программа антинаркотические социальные нормы?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18" w:author="Unknown"/>
          <w:color w:val="000000" w:themeColor="text1"/>
          <w:szCs w:val="28"/>
        </w:rPr>
      </w:pPr>
      <w:ins w:id="19" w:author="Unknown">
        <w:r w:rsidRPr="00404BD9">
          <w:rPr>
            <w:color w:val="000000" w:themeColor="text1"/>
            <w:szCs w:val="28"/>
          </w:rPr>
          <w:t>• Закрепляет ли программа знания тренировкой умений и навыков?</w:t>
        </w:r>
      </w:ins>
    </w:p>
    <w:p w:rsidR="00655A8E" w:rsidRPr="00404BD9" w:rsidRDefault="00655A8E" w:rsidP="00404BD9">
      <w:pPr>
        <w:shd w:val="clear" w:color="auto" w:fill="FFFFFF" w:themeFill="background1"/>
        <w:jc w:val="both"/>
        <w:rPr>
          <w:ins w:id="20" w:author="Unknown"/>
          <w:color w:val="000000" w:themeColor="text1"/>
          <w:szCs w:val="28"/>
        </w:rPr>
      </w:pPr>
      <w:ins w:id="21" w:author="Unknown">
        <w:r w:rsidRPr="00404BD9">
          <w:rPr>
            <w:color w:val="000000" w:themeColor="text1"/>
            <w:szCs w:val="28"/>
          </w:rPr>
          <w:t>• Предполагает ли программа периодическую ее оценку для определения эффективности?</w:t>
        </w:r>
      </w:ins>
    </w:p>
    <w:p w:rsidR="00655A8E" w:rsidRPr="00404BD9" w:rsidRDefault="00655A8E" w:rsidP="00404BD9">
      <w:pPr>
        <w:pStyle w:val="23"/>
        <w:shd w:val="clear" w:color="auto" w:fill="FFFFFF" w:themeFill="background1"/>
        <w:spacing w:line="240" w:lineRule="auto"/>
        <w:ind w:left="0"/>
        <w:jc w:val="both"/>
        <w:rPr>
          <w:b w:val="0"/>
          <w:caps w:val="0"/>
          <w:color w:val="000000" w:themeColor="text1"/>
          <w:u w:val="none"/>
        </w:rPr>
      </w:pPr>
    </w:p>
    <w:p w:rsidR="00655A8E" w:rsidRDefault="00655A8E" w:rsidP="00D24DE4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</w:p>
    <w:p w:rsidR="00D24DE4" w:rsidRPr="00E04C6F" w:rsidRDefault="00D24DE4" w:rsidP="00D24DE4">
      <w:pPr>
        <w:pStyle w:val="23"/>
        <w:spacing w:line="240" w:lineRule="auto"/>
        <w:ind w:left="0"/>
        <w:jc w:val="center"/>
        <w:rPr>
          <w:b w:val="0"/>
          <w:caps w:val="0"/>
          <w:u w:val="none"/>
        </w:rPr>
      </w:pPr>
      <w:r w:rsidRPr="00E04C6F">
        <w:rPr>
          <w:b w:val="0"/>
          <w:caps w:val="0"/>
          <w:u w:val="none"/>
        </w:rPr>
        <w:t>Примерная структура программы профилактики ПАВ</w:t>
      </w:r>
      <w:r w:rsidR="008208E1">
        <w:rPr>
          <w:b w:val="0"/>
          <w:caps w:val="0"/>
          <w:u w:val="none"/>
        </w:rPr>
        <w:t xml:space="preserve"> и пропаганды ЗОЖ</w:t>
      </w:r>
      <w:r w:rsidRPr="00E04C6F">
        <w:rPr>
          <w:b w:val="0"/>
          <w:caps w:val="0"/>
          <w:u w:val="none"/>
        </w:rPr>
        <w:t xml:space="preserve"> </w:t>
      </w:r>
    </w:p>
    <w:p w:rsidR="00D24DE4" w:rsidRDefault="00D24DE4" w:rsidP="00D24DE4">
      <w:pPr>
        <w:pStyle w:val="23"/>
        <w:spacing w:line="240" w:lineRule="auto"/>
        <w:ind w:left="0"/>
        <w:jc w:val="center"/>
        <w:rPr>
          <w:b w:val="0"/>
          <w:caps w:val="0"/>
          <w:u w:val="none"/>
        </w:rPr>
      </w:pPr>
      <w:r w:rsidRPr="00E04C6F">
        <w:rPr>
          <w:b w:val="0"/>
          <w:caps w:val="0"/>
          <w:u w:val="none"/>
        </w:rPr>
        <w:t>в образовательном учреждении</w:t>
      </w:r>
    </w:p>
    <w:p w:rsidR="008208E1" w:rsidRDefault="008208E1" w:rsidP="008208E1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 </w:t>
      </w:r>
    </w:p>
    <w:p w:rsidR="008208E1" w:rsidRDefault="008208E1" w:rsidP="008208E1">
      <w:pPr>
        <w:pStyle w:val="23"/>
        <w:spacing w:line="240" w:lineRule="auto"/>
        <w:ind w:left="0"/>
        <w:jc w:val="center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Паспорт программы</w:t>
      </w:r>
    </w:p>
    <w:p w:rsidR="008208E1" w:rsidRDefault="008208E1" w:rsidP="008208E1">
      <w:pPr>
        <w:pStyle w:val="23"/>
        <w:spacing w:line="240" w:lineRule="auto"/>
        <w:ind w:left="0"/>
        <w:jc w:val="both"/>
        <w:rPr>
          <w:b w:val="0"/>
          <w:caps w:val="0"/>
          <w:u w:val="non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520"/>
      </w:tblGrid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0" w:type="dxa"/>
          </w:tcPr>
          <w:p w:rsidR="008208E1" w:rsidRPr="008208E1" w:rsidRDefault="008208E1" w:rsidP="008208E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6520" w:type="dxa"/>
          </w:tcPr>
          <w:p w:rsidR="008208E1" w:rsidRPr="008208E1" w:rsidRDefault="008208E1" w:rsidP="00911F55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</w:tcPr>
          <w:p w:rsidR="008208E1" w:rsidRPr="008208E1" w:rsidRDefault="008208E1" w:rsidP="00911F55">
            <w:pPr>
              <w:pStyle w:val="a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20" w:type="dxa"/>
          </w:tcPr>
          <w:p w:rsidR="008208E1" w:rsidRPr="008208E1" w:rsidRDefault="008208E1" w:rsidP="00911F55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520" w:type="dxa"/>
          </w:tcPr>
          <w:p w:rsidR="008208E1" w:rsidRPr="008208E1" w:rsidRDefault="008208E1" w:rsidP="00911F55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</w:tcPr>
          <w:p w:rsidR="008208E1" w:rsidRPr="008208E1" w:rsidRDefault="008208E1" w:rsidP="00911F55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</w:tcPr>
          <w:p w:rsidR="008208E1" w:rsidRPr="008208E1" w:rsidRDefault="008208E1" w:rsidP="008208E1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8208E1" w:rsidRPr="008208E1" w:rsidRDefault="008208E1" w:rsidP="00911F55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 xml:space="preserve">Управление </w:t>
            </w:r>
          </w:p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программой</w:t>
            </w:r>
          </w:p>
        </w:tc>
        <w:tc>
          <w:tcPr>
            <w:tcW w:w="6520" w:type="dxa"/>
          </w:tcPr>
          <w:p w:rsidR="008208E1" w:rsidRPr="008208E1" w:rsidRDefault="008208E1" w:rsidP="008208E1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6520" w:type="dxa"/>
          </w:tcPr>
          <w:p w:rsidR="008208E1" w:rsidRPr="008208E1" w:rsidRDefault="008208E1" w:rsidP="008208E1">
            <w:pPr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Целевые группы</w:t>
            </w:r>
          </w:p>
        </w:tc>
        <w:tc>
          <w:tcPr>
            <w:tcW w:w="6520" w:type="dxa"/>
          </w:tcPr>
          <w:p w:rsidR="008208E1" w:rsidRPr="008208E1" w:rsidRDefault="008208E1" w:rsidP="008208E1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520" w:type="dxa"/>
          </w:tcPr>
          <w:p w:rsidR="008208E1" w:rsidRPr="008208E1" w:rsidRDefault="008208E1" w:rsidP="00911F55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520" w:type="dxa"/>
          </w:tcPr>
          <w:p w:rsidR="008208E1" w:rsidRPr="008208E1" w:rsidRDefault="008208E1" w:rsidP="008208E1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Средства бюджета школы.</w:t>
            </w:r>
          </w:p>
          <w:p w:rsidR="008208E1" w:rsidRPr="008208E1" w:rsidRDefault="008208E1" w:rsidP="008208E1">
            <w:pPr>
              <w:pStyle w:val="a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 xml:space="preserve">Внебюджетные  средства. </w:t>
            </w:r>
          </w:p>
        </w:tc>
      </w:tr>
      <w:tr w:rsidR="008208E1" w:rsidRPr="008208E1" w:rsidTr="008208E1">
        <w:tc>
          <w:tcPr>
            <w:tcW w:w="3970" w:type="dxa"/>
          </w:tcPr>
          <w:p w:rsidR="008208E1" w:rsidRPr="008208E1" w:rsidRDefault="008208E1" w:rsidP="00911F55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8208E1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520" w:type="dxa"/>
          </w:tcPr>
          <w:p w:rsidR="008208E1" w:rsidRPr="008208E1" w:rsidRDefault="008208E1" w:rsidP="008208E1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</w:tbl>
    <w:p w:rsidR="008208E1" w:rsidRDefault="008208E1" w:rsidP="008208E1">
      <w:pPr>
        <w:pStyle w:val="23"/>
        <w:spacing w:line="240" w:lineRule="auto"/>
        <w:ind w:left="0"/>
        <w:jc w:val="center"/>
        <w:rPr>
          <w:caps w:val="0"/>
          <w:u w:val="none"/>
        </w:rPr>
      </w:pPr>
    </w:p>
    <w:p w:rsidR="00F34521" w:rsidRPr="008208E1" w:rsidRDefault="008208E1" w:rsidP="008208E1">
      <w:pPr>
        <w:pStyle w:val="23"/>
        <w:numPr>
          <w:ilvl w:val="0"/>
          <w:numId w:val="17"/>
        </w:numPr>
        <w:spacing w:line="240" w:lineRule="auto"/>
        <w:jc w:val="both"/>
        <w:rPr>
          <w:b w:val="0"/>
          <w:caps w:val="0"/>
          <w:u w:val="none"/>
        </w:rPr>
      </w:pPr>
      <w:r w:rsidRPr="008208E1">
        <w:rPr>
          <w:b w:val="0"/>
          <w:caps w:val="0"/>
          <w:u w:val="none"/>
        </w:rPr>
        <w:t>Пояснительная записка</w:t>
      </w:r>
    </w:p>
    <w:p w:rsidR="008208E1" w:rsidRDefault="008208E1" w:rsidP="008208E1">
      <w:pPr>
        <w:pStyle w:val="23"/>
        <w:numPr>
          <w:ilvl w:val="0"/>
          <w:numId w:val="17"/>
        </w:numPr>
        <w:spacing w:line="240" w:lineRule="auto"/>
        <w:jc w:val="both"/>
        <w:rPr>
          <w:b w:val="0"/>
          <w:caps w:val="0"/>
          <w:u w:val="none"/>
        </w:rPr>
      </w:pPr>
      <w:r w:rsidRPr="008208E1">
        <w:rPr>
          <w:b w:val="0"/>
          <w:caps w:val="0"/>
          <w:u w:val="none"/>
        </w:rPr>
        <w:t>Цели, задачи, ожидаемые результаты</w:t>
      </w:r>
    </w:p>
    <w:p w:rsidR="008208E1" w:rsidRDefault="008208E1" w:rsidP="008208E1">
      <w:pPr>
        <w:pStyle w:val="23"/>
        <w:numPr>
          <w:ilvl w:val="0"/>
          <w:numId w:val="17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Виды деятельности</w:t>
      </w:r>
    </w:p>
    <w:p w:rsidR="008208E1" w:rsidRDefault="008208E1" w:rsidP="008208E1">
      <w:pPr>
        <w:pStyle w:val="23"/>
        <w:numPr>
          <w:ilvl w:val="0"/>
          <w:numId w:val="17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Методы и технологии применяемые в ходе реализации программы (проекта)</w:t>
      </w:r>
    </w:p>
    <w:p w:rsidR="008208E1" w:rsidRDefault="008208E1" w:rsidP="008208E1">
      <w:pPr>
        <w:pStyle w:val="23"/>
        <w:numPr>
          <w:ilvl w:val="0"/>
          <w:numId w:val="17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Перспективы и риски</w:t>
      </w:r>
      <w:r w:rsidR="005F57B4">
        <w:rPr>
          <w:b w:val="0"/>
          <w:caps w:val="0"/>
          <w:u w:val="none"/>
        </w:rPr>
        <w:t xml:space="preserve"> (организационные, кадровые, юридические, финансовые и т.д.)</w:t>
      </w:r>
      <w:r>
        <w:rPr>
          <w:b w:val="0"/>
          <w:caps w:val="0"/>
          <w:u w:val="none"/>
        </w:rPr>
        <w:t xml:space="preserve"> реализации программы (проекта)</w:t>
      </w:r>
    </w:p>
    <w:p w:rsidR="008208E1" w:rsidRDefault="005F57B4" w:rsidP="008208E1">
      <w:pPr>
        <w:pStyle w:val="23"/>
        <w:numPr>
          <w:ilvl w:val="0"/>
          <w:numId w:val="17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План реализации программы (проекта)</w:t>
      </w:r>
    </w:p>
    <w:p w:rsidR="005F57B4" w:rsidRDefault="005F57B4" w:rsidP="008208E1">
      <w:pPr>
        <w:pStyle w:val="23"/>
        <w:numPr>
          <w:ilvl w:val="0"/>
          <w:numId w:val="17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Ресурсное обеспечение</w:t>
      </w:r>
    </w:p>
    <w:p w:rsidR="005F57B4" w:rsidRDefault="005F57B4" w:rsidP="008208E1">
      <w:pPr>
        <w:pStyle w:val="23"/>
        <w:numPr>
          <w:ilvl w:val="0"/>
          <w:numId w:val="17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 xml:space="preserve">Оценка эффективности </w:t>
      </w:r>
    </w:p>
    <w:p w:rsidR="005F57B4" w:rsidRPr="008208E1" w:rsidRDefault="005F57B4" w:rsidP="008208E1">
      <w:pPr>
        <w:pStyle w:val="23"/>
        <w:numPr>
          <w:ilvl w:val="0"/>
          <w:numId w:val="17"/>
        </w:numPr>
        <w:spacing w:line="240" w:lineRule="auto"/>
        <w:jc w:val="both"/>
        <w:rPr>
          <w:b w:val="0"/>
          <w:caps w:val="0"/>
          <w:u w:val="none"/>
        </w:rPr>
      </w:pPr>
      <w:r>
        <w:rPr>
          <w:b w:val="0"/>
          <w:caps w:val="0"/>
          <w:u w:val="none"/>
        </w:rPr>
        <w:t>Дальнейшие перспективы использования результатов программы</w:t>
      </w:r>
    </w:p>
    <w:p w:rsidR="008627BA" w:rsidRPr="008208E1" w:rsidRDefault="008627BA"/>
    <w:sectPr w:rsidR="008627BA" w:rsidRPr="008208E1" w:rsidSect="00862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A3" w:rsidRDefault="00721EA3" w:rsidP="00E519AB">
      <w:r>
        <w:separator/>
      </w:r>
    </w:p>
  </w:endnote>
  <w:endnote w:type="continuationSeparator" w:id="0">
    <w:p w:rsidR="00721EA3" w:rsidRDefault="00721EA3" w:rsidP="00E5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3063"/>
      <w:docPartObj>
        <w:docPartGallery w:val="Page Numbers (Bottom of Page)"/>
        <w:docPartUnique/>
      </w:docPartObj>
    </w:sdtPr>
    <w:sdtContent>
      <w:p w:rsidR="00E519AB" w:rsidRDefault="00A57772">
        <w:pPr>
          <w:pStyle w:val="af9"/>
          <w:jc w:val="right"/>
        </w:pPr>
        <w:fldSimple w:instr=" PAGE   \* MERGEFORMAT ">
          <w:r w:rsidR="00173572">
            <w:rPr>
              <w:noProof/>
            </w:rPr>
            <w:t>6</w:t>
          </w:r>
        </w:fldSimple>
      </w:p>
    </w:sdtContent>
  </w:sdt>
  <w:p w:rsidR="00E519AB" w:rsidRDefault="00E519A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A3" w:rsidRDefault="00721EA3" w:rsidP="00E519AB">
      <w:r>
        <w:separator/>
      </w:r>
    </w:p>
  </w:footnote>
  <w:footnote w:type="continuationSeparator" w:id="0">
    <w:p w:rsidR="00721EA3" w:rsidRDefault="00721EA3" w:rsidP="00E51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B61"/>
    <w:multiLevelType w:val="hybridMultilevel"/>
    <w:tmpl w:val="86DA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27E1"/>
    <w:multiLevelType w:val="hybridMultilevel"/>
    <w:tmpl w:val="2CC2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F6D04"/>
    <w:multiLevelType w:val="singleLevel"/>
    <w:tmpl w:val="89A2B7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3">
    <w:nsid w:val="113C55A5"/>
    <w:multiLevelType w:val="singleLevel"/>
    <w:tmpl w:val="C3C60E00"/>
    <w:lvl w:ilvl="0">
      <w:numFmt w:val="bullet"/>
      <w:lvlText w:val="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</w:abstractNum>
  <w:abstractNum w:abstractNumId="4">
    <w:nsid w:val="141F2551"/>
    <w:multiLevelType w:val="hybridMultilevel"/>
    <w:tmpl w:val="5578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76719"/>
    <w:multiLevelType w:val="hybridMultilevel"/>
    <w:tmpl w:val="1586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E5D3C"/>
    <w:multiLevelType w:val="hybridMultilevel"/>
    <w:tmpl w:val="2EA8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D5B3B"/>
    <w:multiLevelType w:val="hybridMultilevel"/>
    <w:tmpl w:val="7FB6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D230E"/>
    <w:multiLevelType w:val="hybridMultilevel"/>
    <w:tmpl w:val="2218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D6CE7"/>
    <w:multiLevelType w:val="hybridMultilevel"/>
    <w:tmpl w:val="DDAC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91759"/>
    <w:multiLevelType w:val="hybridMultilevel"/>
    <w:tmpl w:val="CA4C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264"/>
    <w:multiLevelType w:val="singleLevel"/>
    <w:tmpl w:val="C3C60E00"/>
    <w:lvl w:ilvl="0">
      <w:numFmt w:val="bullet"/>
      <w:lvlText w:val="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</w:abstractNum>
  <w:abstractNum w:abstractNumId="12">
    <w:nsid w:val="537A387A"/>
    <w:multiLevelType w:val="hybridMultilevel"/>
    <w:tmpl w:val="ABE2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E1AE1"/>
    <w:multiLevelType w:val="hybridMultilevel"/>
    <w:tmpl w:val="290A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40FA8"/>
    <w:multiLevelType w:val="hybridMultilevel"/>
    <w:tmpl w:val="8F00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E43DA"/>
    <w:multiLevelType w:val="hybridMultilevel"/>
    <w:tmpl w:val="71CE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F5EF9"/>
    <w:multiLevelType w:val="hybridMultilevel"/>
    <w:tmpl w:val="96BC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5"/>
  </w:num>
  <w:num w:numId="7">
    <w:abstractNumId w:val="16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0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DE4"/>
    <w:rsid w:val="00000507"/>
    <w:rsid w:val="00000E01"/>
    <w:rsid w:val="000049F4"/>
    <w:rsid w:val="00005560"/>
    <w:rsid w:val="00005915"/>
    <w:rsid w:val="00005BF4"/>
    <w:rsid w:val="00006465"/>
    <w:rsid w:val="000066C9"/>
    <w:rsid w:val="000076DF"/>
    <w:rsid w:val="00007FE2"/>
    <w:rsid w:val="00011122"/>
    <w:rsid w:val="0001172C"/>
    <w:rsid w:val="00011EEA"/>
    <w:rsid w:val="0001330C"/>
    <w:rsid w:val="000151E1"/>
    <w:rsid w:val="00016731"/>
    <w:rsid w:val="0001709E"/>
    <w:rsid w:val="00021857"/>
    <w:rsid w:val="0002191D"/>
    <w:rsid w:val="00021B9D"/>
    <w:rsid w:val="00022F0E"/>
    <w:rsid w:val="00022F70"/>
    <w:rsid w:val="000232DE"/>
    <w:rsid w:val="0002493F"/>
    <w:rsid w:val="00024993"/>
    <w:rsid w:val="00025B42"/>
    <w:rsid w:val="00025ED2"/>
    <w:rsid w:val="00026156"/>
    <w:rsid w:val="0002676A"/>
    <w:rsid w:val="000271B5"/>
    <w:rsid w:val="000324DB"/>
    <w:rsid w:val="0003285B"/>
    <w:rsid w:val="000339F5"/>
    <w:rsid w:val="0003545F"/>
    <w:rsid w:val="00036171"/>
    <w:rsid w:val="0003779A"/>
    <w:rsid w:val="00041260"/>
    <w:rsid w:val="000413B8"/>
    <w:rsid w:val="0004145B"/>
    <w:rsid w:val="00044267"/>
    <w:rsid w:val="00044725"/>
    <w:rsid w:val="00044B92"/>
    <w:rsid w:val="000451FA"/>
    <w:rsid w:val="0004614E"/>
    <w:rsid w:val="00046955"/>
    <w:rsid w:val="00046E7D"/>
    <w:rsid w:val="00047A2C"/>
    <w:rsid w:val="00051B74"/>
    <w:rsid w:val="00053126"/>
    <w:rsid w:val="00053461"/>
    <w:rsid w:val="00053AE2"/>
    <w:rsid w:val="0005406A"/>
    <w:rsid w:val="00054C99"/>
    <w:rsid w:val="00054F48"/>
    <w:rsid w:val="00056652"/>
    <w:rsid w:val="000566E6"/>
    <w:rsid w:val="0005692B"/>
    <w:rsid w:val="00061955"/>
    <w:rsid w:val="00062671"/>
    <w:rsid w:val="0006283D"/>
    <w:rsid w:val="000634FC"/>
    <w:rsid w:val="00065FA2"/>
    <w:rsid w:val="0006638D"/>
    <w:rsid w:val="0006649C"/>
    <w:rsid w:val="000664F0"/>
    <w:rsid w:val="0006731E"/>
    <w:rsid w:val="00067EFD"/>
    <w:rsid w:val="00070BBD"/>
    <w:rsid w:val="000716E2"/>
    <w:rsid w:val="00071E10"/>
    <w:rsid w:val="00072581"/>
    <w:rsid w:val="00072B46"/>
    <w:rsid w:val="000732A3"/>
    <w:rsid w:val="0007406A"/>
    <w:rsid w:val="00074104"/>
    <w:rsid w:val="0007437F"/>
    <w:rsid w:val="00076A47"/>
    <w:rsid w:val="00076D6F"/>
    <w:rsid w:val="00077E93"/>
    <w:rsid w:val="00082187"/>
    <w:rsid w:val="00082422"/>
    <w:rsid w:val="0008272E"/>
    <w:rsid w:val="00083D25"/>
    <w:rsid w:val="000845CF"/>
    <w:rsid w:val="00085E21"/>
    <w:rsid w:val="00085EF6"/>
    <w:rsid w:val="00086395"/>
    <w:rsid w:val="00086B77"/>
    <w:rsid w:val="000874FF"/>
    <w:rsid w:val="0009032B"/>
    <w:rsid w:val="00092BE8"/>
    <w:rsid w:val="00095990"/>
    <w:rsid w:val="00095F79"/>
    <w:rsid w:val="00097FAC"/>
    <w:rsid w:val="000A2A45"/>
    <w:rsid w:val="000A2B96"/>
    <w:rsid w:val="000A3178"/>
    <w:rsid w:val="000A41AC"/>
    <w:rsid w:val="000A4591"/>
    <w:rsid w:val="000A4E1E"/>
    <w:rsid w:val="000A5FC0"/>
    <w:rsid w:val="000A739F"/>
    <w:rsid w:val="000A7B85"/>
    <w:rsid w:val="000B20AA"/>
    <w:rsid w:val="000B3C43"/>
    <w:rsid w:val="000C0D99"/>
    <w:rsid w:val="000C2DA6"/>
    <w:rsid w:val="000C323B"/>
    <w:rsid w:val="000C3908"/>
    <w:rsid w:val="000C4311"/>
    <w:rsid w:val="000C4E8D"/>
    <w:rsid w:val="000C6201"/>
    <w:rsid w:val="000C6873"/>
    <w:rsid w:val="000C6F68"/>
    <w:rsid w:val="000C73F8"/>
    <w:rsid w:val="000C79F3"/>
    <w:rsid w:val="000D17B9"/>
    <w:rsid w:val="000D1CBD"/>
    <w:rsid w:val="000D23BE"/>
    <w:rsid w:val="000D24D0"/>
    <w:rsid w:val="000D311E"/>
    <w:rsid w:val="000D3BAB"/>
    <w:rsid w:val="000D3E4D"/>
    <w:rsid w:val="000D57A1"/>
    <w:rsid w:val="000D6EFF"/>
    <w:rsid w:val="000D7C7B"/>
    <w:rsid w:val="000E0863"/>
    <w:rsid w:val="000E2B57"/>
    <w:rsid w:val="000E37D2"/>
    <w:rsid w:val="000E4097"/>
    <w:rsid w:val="000E4502"/>
    <w:rsid w:val="000E4763"/>
    <w:rsid w:val="000E5542"/>
    <w:rsid w:val="000E5D0D"/>
    <w:rsid w:val="000E6FF7"/>
    <w:rsid w:val="000E783A"/>
    <w:rsid w:val="000F187D"/>
    <w:rsid w:val="000F1EC1"/>
    <w:rsid w:val="000F4122"/>
    <w:rsid w:val="000F5CF4"/>
    <w:rsid w:val="00100131"/>
    <w:rsid w:val="00100909"/>
    <w:rsid w:val="0010271B"/>
    <w:rsid w:val="00102D8E"/>
    <w:rsid w:val="00102EE3"/>
    <w:rsid w:val="001055FE"/>
    <w:rsid w:val="00106BFD"/>
    <w:rsid w:val="00107A71"/>
    <w:rsid w:val="00107D13"/>
    <w:rsid w:val="00110C8A"/>
    <w:rsid w:val="00112862"/>
    <w:rsid w:val="001131D5"/>
    <w:rsid w:val="001138AC"/>
    <w:rsid w:val="0011553E"/>
    <w:rsid w:val="00116530"/>
    <w:rsid w:val="00117E12"/>
    <w:rsid w:val="00120925"/>
    <w:rsid w:val="00123429"/>
    <w:rsid w:val="001235B4"/>
    <w:rsid w:val="001238C0"/>
    <w:rsid w:val="00124BCC"/>
    <w:rsid w:val="00124D91"/>
    <w:rsid w:val="00125FA6"/>
    <w:rsid w:val="001262AD"/>
    <w:rsid w:val="00126A64"/>
    <w:rsid w:val="00130BAC"/>
    <w:rsid w:val="00131ABE"/>
    <w:rsid w:val="001335DF"/>
    <w:rsid w:val="00134687"/>
    <w:rsid w:val="00134B69"/>
    <w:rsid w:val="00140774"/>
    <w:rsid w:val="00141417"/>
    <w:rsid w:val="001414E4"/>
    <w:rsid w:val="001418E8"/>
    <w:rsid w:val="00145308"/>
    <w:rsid w:val="00145B2E"/>
    <w:rsid w:val="001464D2"/>
    <w:rsid w:val="00146819"/>
    <w:rsid w:val="00150A66"/>
    <w:rsid w:val="00151E94"/>
    <w:rsid w:val="00153540"/>
    <w:rsid w:val="0015393A"/>
    <w:rsid w:val="00154726"/>
    <w:rsid w:val="0015477B"/>
    <w:rsid w:val="001549D8"/>
    <w:rsid w:val="00154C36"/>
    <w:rsid w:val="00154C9A"/>
    <w:rsid w:val="00155CF8"/>
    <w:rsid w:val="00156EB0"/>
    <w:rsid w:val="00157A08"/>
    <w:rsid w:val="00160B41"/>
    <w:rsid w:val="00161A5B"/>
    <w:rsid w:val="001623E0"/>
    <w:rsid w:val="0016268D"/>
    <w:rsid w:val="00162D31"/>
    <w:rsid w:val="00163A20"/>
    <w:rsid w:val="00163B79"/>
    <w:rsid w:val="00164C19"/>
    <w:rsid w:val="0016523F"/>
    <w:rsid w:val="001652C1"/>
    <w:rsid w:val="00166AE8"/>
    <w:rsid w:val="001678DE"/>
    <w:rsid w:val="00170BDF"/>
    <w:rsid w:val="00172339"/>
    <w:rsid w:val="00173572"/>
    <w:rsid w:val="0017453B"/>
    <w:rsid w:val="00176285"/>
    <w:rsid w:val="001768E2"/>
    <w:rsid w:val="00177FC3"/>
    <w:rsid w:val="001803A5"/>
    <w:rsid w:val="00180508"/>
    <w:rsid w:val="001811B6"/>
    <w:rsid w:val="00181B30"/>
    <w:rsid w:val="00183590"/>
    <w:rsid w:val="0018458B"/>
    <w:rsid w:val="001858EC"/>
    <w:rsid w:val="00185A18"/>
    <w:rsid w:val="0018618A"/>
    <w:rsid w:val="00187941"/>
    <w:rsid w:val="00187C9D"/>
    <w:rsid w:val="00187C9E"/>
    <w:rsid w:val="00187EB7"/>
    <w:rsid w:val="00193C86"/>
    <w:rsid w:val="00193F80"/>
    <w:rsid w:val="001945E4"/>
    <w:rsid w:val="00194725"/>
    <w:rsid w:val="00197CE1"/>
    <w:rsid w:val="001A0A19"/>
    <w:rsid w:val="001A0E82"/>
    <w:rsid w:val="001A12B7"/>
    <w:rsid w:val="001A1A39"/>
    <w:rsid w:val="001A226A"/>
    <w:rsid w:val="001A2CC8"/>
    <w:rsid w:val="001A32D1"/>
    <w:rsid w:val="001A346F"/>
    <w:rsid w:val="001A3D3A"/>
    <w:rsid w:val="001A41A9"/>
    <w:rsid w:val="001A45E0"/>
    <w:rsid w:val="001A6028"/>
    <w:rsid w:val="001B0BE6"/>
    <w:rsid w:val="001B0CCC"/>
    <w:rsid w:val="001B3C66"/>
    <w:rsid w:val="001B43D7"/>
    <w:rsid w:val="001B566F"/>
    <w:rsid w:val="001B5C34"/>
    <w:rsid w:val="001B7D2B"/>
    <w:rsid w:val="001C352B"/>
    <w:rsid w:val="001C3BB9"/>
    <w:rsid w:val="001C440C"/>
    <w:rsid w:val="001C66F1"/>
    <w:rsid w:val="001C6897"/>
    <w:rsid w:val="001C6AC3"/>
    <w:rsid w:val="001C6E8F"/>
    <w:rsid w:val="001D14E0"/>
    <w:rsid w:val="001D18A7"/>
    <w:rsid w:val="001D18FD"/>
    <w:rsid w:val="001D212F"/>
    <w:rsid w:val="001D3D74"/>
    <w:rsid w:val="001D4DE0"/>
    <w:rsid w:val="001D73B6"/>
    <w:rsid w:val="001E2092"/>
    <w:rsid w:val="001E2194"/>
    <w:rsid w:val="001E3785"/>
    <w:rsid w:val="001E3880"/>
    <w:rsid w:val="001E4F99"/>
    <w:rsid w:val="001E6280"/>
    <w:rsid w:val="001E6A1B"/>
    <w:rsid w:val="001F01C0"/>
    <w:rsid w:val="001F0E93"/>
    <w:rsid w:val="001F1055"/>
    <w:rsid w:val="001F1498"/>
    <w:rsid w:val="001F18E9"/>
    <w:rsid w:val="001F1A33"/>
    <w:rsid w:val="001F1B14"/>
    <w:rsid w:val="001F274D"/>
    <w:rsid w:val="001F2E5F"/>
    <w:rsid w:val="001F4673"/>
    <w:rsid w:val="001F6895"/>
    <w:rsid w:val="001F6CB8"/>
    <w:rsid w:val="001F6F91"/>
    <w:rsid w:val="001F78A7"/>
    <w:rsid w:val="001F7BF8"/>
    <w:rsid w:val="002011F6"/>
    <w:rsid w:val="00202A42"/>
    <w:rsid w:val="0020353A"/>
    <w:rsid w:val="0020365B"/>
    <w:rsid w:val="00203E7C"/>
    <w:rsid w:val="00203F89"/>
    <w:rsid w:val="0020551F"/>
    <w:rsid w:val="00205805"/>
    <w:rsid w:val="0020745D"/>
    <w:rsid w:val="00207952"/>
    <w:rsid w:val="002106B7"/>
    <w:rsid w:val="00210AE7"/>
    <w:rsid w:val="00210D92"/>
    <w:rsid w:val="00210DF4"/>
    <w:rsid w:val="00210FDA"/>
    <w:rsid w:val="00211857"/>
    <w:rsid w:val="0021299E"/>
    <w:rsid w:val="00213F99"/>
    <w:rsid w:val="002141F1"/>
    <w:rsid w:val="00216AD4"/>
    <w:rsid w:val="002201C1"/>
    <w:rsid w:val="002214CB"/>
    <w:rsid w:val="0022421E"/>
    <w:rsid w:val="00224E33"/>
    <w:rsid w:val="00225FDF"/>
    <w:rsid w:val="00230523"/>
    <w:rsid w:val="00230A3C"/>
    <w:rsid w:val="00230F6F"/>
    <w:rsid w:val="00231C65"/>
    <w:rsid w:val="00232097"/>
    <w:rsid w:val="002323E9"/>
    <w:rsid w:val="002336F3"/>
    <w:rsid w:val="002338C0"/>
    <w:rsid w:val="00234044"/>
    <w:rsid w:val="00235F2B"/>
    <w:rsid w:val="00236AB1"/>
    <w:rsid w:val="002372B5"/>
    <w:rsid w:val="002373F5"/>
    <w:rsid w:val="00237AA2"/>
    <w:rsid w:val="00241390"/>
    <w:rsid w:val="00241D8F"/>
    <w:rsid w:val="002426A5"/>
    <w:rsid w:val="00245301"/>
    <w:rsid w:val="00245B07"/>
    <w:rsid w:val="0024613F"/>
    <w:rsid w:val="00246EF4"/>
    <w:rsid w:val="00247472"/>
    <w:rsid w:val="00247CE3"/>
    <w:rsid w:val="00247E52"/>
    <w:rsid w:val="00251DAE"/>
    <w:rsid w:val="00251E25"/>
    <w:rsid w:val="00251F34"/>
    <w:rsid w:val="002522EA"/>
    <w:rsid w:val="00252783"/>
    <w:rsid w:val="0025386B"/>
    <w:rsid w:val="00253D7C"/>
    <w:rsid w:val="002548BE"/>
    <w:rsid w:val="00254CCE"/>
    <w:rsid w:val="00254F59"/>
    <w:rsid w:val="002553C7"/>
    <w:rsid w:val="0025703B"/>
    <w:rsid w:val="0025748C"/>
    <w:rsid w:val="00257695"/>
    <w:rsid w:val="00260318"/>
    <w:rsid w:val="00260854"/>
    <w:rsid w:val="0026279C"/>
    <w:rsid w:val="002633EE"/>
    <w:rsid w:val="002639E1"/>
    <w:rsid w:val="002651FC"/>
    <w:rsid w:val="00267258"/>
    <w:rsid w:val="00267C8F"/>
    <w:rsid w:val="00270982"/>
    <w:rsid w:val="00270D79"/>
    <w:rsid w:val="002715FF"/>
    <w:rsid w:val="00273D6C"/>
    <w:rsid w:val="0027442F"/>
    <w:rsid w:val="00274668"/>
    <w:rsid w:val="00274FF6"/>
    <w:rsid w:val="002764C0"/>
    <w:rsid w:val="00277CFE"/>
    <w:rsid w:val="002805B3"/>
    <w:rsid w:val="00280C05"/>
    <w:rsid w:val="00280F2E"/>
    <w:rsid w:val="002816C7"/>
    <w:rsid w:val="00281DD3"/>
    <w:rsid w:val="00282C5A"/>
    <w:rsid w:val="002833F4"/>
    <w:rsid w:val="00285694"/>
    <w:rsid w:val="0028673B"/>
    <w:rsid w:val="00286AD9"/>
    <w:rsid w:val="00290119"/>
    <w:rsid w:val="00290483"/>
    <w:rsid w:val="0029072A"/>
    <w:rsid w:val="0029177E"/>
    <w:rsid w:val="002934C5"/>
    <w:rsid w:val="00293B36"/>
    <w:rsid w:val="00294313"/>
    <w:rsid w:val="00295FDE"/>
    <w:rsid w:val="00296FF6"/>
    <w:rsid w:val="002A0B64"/>
    <w:rsid w:val="002A13B0"/>
    <w:rsid w:val="002A17A0"/>
    <w:rsid w:val="002A20FE"/>
    <w:rsid w:val="002A39A5"/>
    <w:rsid w:val="002A41CA"/>
    <w:rsid w:val="002A424E"/>
    <w:rsid w:val="002A4420"/>
    <w:rsid w:val="002A49C2"/>
    <w:rsid w:val="002A573E"/>
    <w:rsid w:val="002A657C"/>
    <w:rsid w:val="002B0B4A"/>
    <w:rsid w:val="002B0EFF"/>
    <w:rsid w:val="002B1268"/>
    <w:rsid w:val="002B2389"/>
    <w:rsid w:val="002B26BF"/>
    <w:rsid w:val="002B5CDD"/>
    <w:rsid w:val="002B6226"/>
    <w:rsid w:val="002B70B6"/>
    <w:rsid w:val="002B79FF"/>
    <w:rsid w:val="002B7E94"/>
    <w:rsid w:val="002C00B9"/>
    <w:rsid w:val="002C015F"/>
    <w:rsid w:val="002C1B8D"/>
    <w:rsid w:val="002C265E"/>
    <w:rsid w:val="002C2854"/>
    <w:rsid w:val="002C357A"/>
    <w:rsid w:val="002C64BC"/>
    <w:rsid w:val="002C74C7"/>
    <w:rsid w:val="002D04A6"/>
    <w:rsid w:val="002D072B"/>
    <w:rsid w:val="002D09C5"/>
    <w:rsid w:val="002D0A93"/>
    <w:rsid w:val="002D152C"/>
    <w:rsid w:val="002D16B4"/>
    <w:rsid w:val="002D2CB8"/>
    <w:rsid w:val="002D3677"/>
    <w:rsid w:val="002D4075"/>
    <w:rsid w:val="002D68E6"/>
    <w:rsid w:val="002E1F56"/>
    <w:rsid w:val="002E260A"/>
    <w:rsid w:val="002E325A"/>
    <w:rsid w:val="002E3F15"/>
    <w:rsid w:val="002E4210"/>
    <w:rsid w:val="002E58C8"/>
    <w:rsid w:val="002E5CF6"/>
    <w:rsid w:val="002E766D"/>
    <w:rsid w:val="002E7C35"/>
    <w:rsid w:val="002F04F0"/>
    <w:rsid w:val="002F0978"/>
    <w:rsid w:val="002F12EB"/>
    <w:rsid w:val="002F1DD2"/>
    <w:rsid w:val="002F20D9"/>
    <w:rsid w:val="002F2519"/>
    <w:rsid w:val="002F276F"/>
    <w:rsid w:val="002F536E"/>
    <w:rsid w:val="002F5BAD"/>
    <w:rsid w:val="00300898"/>
    <w:rsid w:val="00301316"/>
    <w:rsid w:val="0030137D"/>
    <w:rsid w:val="003025CD"/>
    <w:rsid w:val="00302AC4"/>
    <w:rsid w:val="00302E78"/>
    <w:rsid w:val="00302FB0"/>
    <w:rsid w:val="003071F2"/>
    <w:rsid w:val="00311D94"/>
    <w:rsid w:val="00312227"/>
    <w:rsid w:val="00312FB8"/>
    <w:rsid w:val="003140BF"/>
    <w:rsid w:val="003141AB"/>
    <w:rsid w:val="0031430B"/>
    <w:rsid w:val="003147BE"/>
    <w:rsid w:val="003147FD"/>
    <w:rsid w:val="00314B03"/>
    <w:rsid w:val="00315C10"/>
    <w:rsid w:val="003161F3"/>
    <w:rsid w:val="00316618"/>
    <w:rsid w:val="003210B9"/>
    <w:rsid w:val="00321B55"/>
    <w:rsid w:val="00321CF9"/>
    <w:rsid w:val="00321D0C"/>
    <w:rsid w:val="00322100"/>
    <w:rsid w:val="00324969"/>
    <w:rsid w:val="00325C7B"/>
    <w:rsid w:val="00325E96"/>
    <w:rsid w:val="00326C7C"/>
    <w:rsid w:val="00326ECC"/>
    <w:rsid w:val="00327C33"/>
    <w:rsid w:val="00327FCF"/>
    <w:rsid w:val="003309EE"/>
    <w:rsid w:val="0033114C"/>
    <w:rsid w:val="00331CED"/>
    <w:rsid w:val="0033689B"/>
    <w:rsid w:val="00336AD2"/>
    <w:rsid w:val="00336CAE"/>
    <w:rsid w:val="003370D8"/>
    <w:rsid w:val="00341B8D"/>
    <w:rsid w:val="00341DFB"/>
    <w:rsid w:val="00342A34"/>
    <w:rsid w:val="0034310F"/>
    <w:rsid w:val="0034364C"/>
    <w:rsid w:val="00344582"/>
    <w:rsid w:val="00344CC2"/>
    <w:rsid w:val="0034756E"/>
    <w:rsid w:val="00350532"/>
    <w:rsid w:val="0035092F"/>
    <w:rsid w:val="0035268F"/>
    <w:rsid w:val="00353103"/>
    <w:rsid w:val="00353B6B"/>
    <w:rsid w:val="00353BC4"/>
    <w:rsid w:val="00353E65"/>
    <w:rsid w:val="00355A2B"/>
    <w:rsid w:val="0035626E"/>
    <w:rsid w:val="00356406"/>
    <w:rsid w:val="00357716"/>
    <w:rsid w:val="00357850"/>
    <w:rsid w:val="0036038D"/>
    <w:rsid w:val="00360D2A"/>
    <w:rsid w:val="0036104C"/>
    <w:rsid w:val="00361419"/>
    <w:rsid w:val="003615F3"/>
    <w:rsid w:val="0036160C"/>
    <w:rsid w:val="003625E8"/>
    <w:rsid w:val="0036301C"/>
    <w:rsid w:val="00364E70"/>
    <w:rsid w:val="00365ACE"/>
    <w:rsid w:val="0036610B"/>
    <w:rsid w:val="00370259"/>
    <w:rsid w:val="00370EF4"/>
    <w:rsid w:val="003720DA"/>
    <w:rsid w:val="003720FD"/>
    <w:rsid w:val="00373323"/>
    <w:rsid w:val="00373630"/>
    <w:rsid w:val="00375B97"/>
    <w:rsid w:val="00375E0A"/>
    <w:rsid w:val="00375E6E"/>
    <w:rsid w:val="003761AB"/>
    <w:rsid w:val="003765C2"/>
    <w:rsid w:val="003774D0"/>
    <w:rsid w:val="00377633"/>
    <w:rsid w:val="00377FC0"/>
    <w:rsid w:val="0038066E"/>
    <w:rsid w:val="00380941"/>
    <w:rsid w:val="00380C24"/>
    <w:rsid w:val="00381080"/>
    <w:rsid w:val="0038247D"/>
    <w:rsid w:val="00382930"/>
    <w:rsid w:val="003842C9"/>
    <w:rsid w:val="00390A7F"/>
    <w:rsid w:val="00390E42"/>
    <w:rsid w:val="00391936"/>
    <w:rsid w:val="003936AF"/>
    <w:rsid w:val="00394931"/>
    <w:rsid w:val="00394A38"/>
    <w:rsid w:val="00395F6C"/>
    <w:rsid w:val="00396C37"/>
    <w:rsid w:val="003A0B40"/>
    <w:rsid w:val="003A1245"/>
    <w:rsid w:val="003A2070"/>
    <w:rsid w:val="003A3516"/>
    <w:rsid w:val="003A4E27"/>
    <w:rsid w:val="003A54DA"/>
    <w:rsid w:val="003A75BA"/>
    <w:rsid w:val="003A76C4"/>
    <w:rsid w:val="003A7C4C"/>
    <w:rsid w:val="003A7DA3"/>
    <w:rsid w:val="003B02C6"/>
    <w:rsid w:val="003B3CCF"/>
    <w:rsid w:val="003B4D57"/>
    <w:rsid w:val="003B5E27"/>
    <w:rsid w:val="003B6E71"/>
    <w:rsid w:val="003B6FE6"/>
    <w:rsid w:val="003B7582"/>
    <w:rsid w:val="003C0897"/>
    <w:rsid w:val="003C0F17"/>
    <w:rsid w:val="003C2582"/>
    <w:rsid w:val="003C2610"/>
    <w:rsid w:val="003C2A81"/>
    <w:rsid w:val="003C2B8C"/>
    <w:rsid w:val="003C45FE"/>
    <w:rsid w:val="003C4CDD"/>
    <w:rsid w:val="003C51AC"/>
    <w:rsid w:val="003C7DE7"/>
    <w:rsid w:val="003D2B28"/>
    <w:rsid w:val="003D2B75"/>
    <w:rsid w:val="003D3687"/>
    <w:rsid w:val="003D3D61"/>
    <w:rsid w:val="003D3E01"/>
    <w:rsid w:val="003D4110"/>
    <w:rsid w:val="003D4C59"/>
    <w:rsid w:val="003D5427"/>
    <w:rsid w:val="003D57E6"/>
    <w:rsid w:val="003D671B"/>
    <w:rsid w:val="003D702C"/>
    <w:rsid w:val="003E0040"/>
    <w:rsid w:val="003E2F47"/>
    <w:rsid w:val="003E310A"/>
    <w:rsid w:val="003E37CC"/>
    <w:rsid w:val="003E45F7"/>
    <w:rsid w:val="003E523E"/>
    <w:rsid w:val="003E6A1D"/>
    <w:rsid w:val="003E6A3E"/>
    <w:rsid w:val="003E7CB3"/>
    <w:rsid w:val="003E7EE4"/>
    <w:rsid w:val="003F0B81"/>
    <w:rsid w:val="003F11DD"/>
    <w:rsid w:val="003F19E5"/>
    <w:rsid w:val="003F2C4F"/>
    <w:rsid w:val="003F3519"/>
    <w:rsid w:val="003F4486"/>
    <w:rsid w:val="003F56D1"/>
    <w:rsid w:val="003F5FCD"/>
    <w:rsid w:val="003F74FB"/>
    <w:rsid w:val="00400219"/>
    <w:rsid w:val="0040066B"/>
    <w:rsid w:val="0040136F"/>
    <w:rsid w:val="00404A29"/>
    <w:rsid w:val="00404BD9"/>
    <w:rsid w:val="00405722"/>
    <w:rsid w:val="00405CCE"/>
    <w:rsid w:val="004061E5"/>
    <w:rsid w:val="00406A80"/>
    <w:rsid w:val="004113E1"/>
    <w:rsid w:val="00411E25"/>
    <w:rsid w:val="00413251"/>
    <w:rsid w:val="00413E67"/>
    <w:rsid w:val="00413F41"/>
    <w:rsid w:val="004152C7"/>
    <w:rsid w:val="004155D1"/>
    <w:rsid w:val="00416061"/>
    <w:rsid w:val="0041768E"/>
    <w:rsid w:val="00417A5D"/>
    <w:rsid w:val="004203A3"/>
    <w:rsid w:val="00421003"/>
    <w:rsid w:val="004216DE"/>
    <w:rsid w:val="004226C9"/>
    <w:rsid w:val="0042295C"/>
    <w:rsid w:val="0042452E"/>
    <w:rsid w:val="00424C1E"/>
    <w:rsid w:val="0042585E"/>
    <w:rsid w:val="00426BC9"/>
    <w:rsid w:val="00426BE1"/>
    <w:rsid w:val="004302BA"/>
    <w:rsid w:val="00431323"/>
    <w:rsid w:val="004318A5"/>
    <w:rsid w:val="00431E25"/>
    <w:rsid w:val="00432739"/>
    <w:rsid w:val="0043296B"/>
    <w:rsid w:val="004340B1"/>
    <w:rsid w:val="004345D1"/>
    <w:rsid w:val="00434B42"/>
    <w:rsid w:val="00434C32"/>
    <w:rsid w:val="00435D1D"/>
    <w:rsid w:val="004369B7"/>
    <w:rsid w:val="004378DE"/>
    <w:rsid w:val="00441609"/>
    <w:rsid w:val="00441D77"/>
    <w:rsid w:val="0044230A"/>
    <w:rsid w:val="00442630"/>
    <w:rsid w:val="004436F4"/>
    <w:rsid w:val="00444712"/>
    <w:rsid w:val="00444D72"/>
    <w:rsid w:val="00444D8D"/>
    <w:rsid w:val="00445DC1"/>
    <w:rsid w:val="004474E9"/>
    <w:rsid w:val="004503CE"/>
    <w:rsid w:val="00450AFE"/>
    <w:rsid w:val="0045228F"/>
    <w:rsid w:val="00452310"/>
    <w:rsid w:val="00453227"/>
    <w:rsid w:val="00453375"/>
    <w:rsid w:val="00455AAE"/>
    <w:rsid w:val="00456E7A"/>
    <w:rsid w:val="00456FA8"/>
    <w:rsid w:val="00457442"/>
    <w:rsid w:val="00457B76"/>
    <w:rsid w:val="0046040B"/>
    <w:rsid w:val="0046185B"/>
    <w:rsid w:val="00461E01"/>
    <w:rsid w:val="0046318F"/>
    <w:rsid w:val="00463273"/>
    <w:rsid w:val="00465555"/>
    <w:rsid w:val="00465B15"/>
    <w:rsid w:val="004673BC"/>
    <w:rsid w:val="00467632"/>
    <w:rsid w:val="00470344"/>
    <w:rsid w:val="004707E1"/>
    <w:rsid w:val="00471186"/>
    <w:rsid w:val="0047235A"/>
    <w:rsid w:val="0047239D"/>
    <w:rsid w:val="00472E8E"/>
    <w:rsid w:val="0047306D"/>
    <w:rsid w:val="004749F4"/>
    <w:rsid w:val="004752F4"/>
    <w:rsid w:val="00476B3A"/>
    <w:rsid w:val="0047765C"/>
    <w:rsid w:val="00477E18"/>
    <w:rsid w:val="0048350C"/>
    <w:rsid w:val="004839C6"/>
    <w:rsid w:val="00483B22"/>
    <w:rsid w:val="00483B4B"/>
    <w:rsid w:val="00484671"/>
    <w:rsid w:val="00484A78"/>
    <w:rsid w:val="00484B0A"/>
    <w:rsid w:val="00485519"/>
    <w:rsid w:val="00485D4D"/>
    <w:rsid w:val="00485FC1"/>
    <w:rsid w:val="00493253"/>
    <w:rsid w:val="004952F2"/>
    <w:rsid w:val="0049540C"/>
    <w:rsid w:val="004961BF"/>
    <w:rsid w:val="004969F9"/>
    <w:rsid w:val="00496B6A"/>
    <w:rsid w:val="00496BD3"/>
    <w:rsid w:val="004976B3"/>
    <w:rsid w:val="004A18A2"/>
    <w:rsid w:val="004A18D8"/>
    <w:rsid w:val="004A1B98"/>
    <w:rsid w:val="004A3C24"/>
    <w:rsid w:val="004A469F"/>
    <w:rsid w:val="004A5B29"/>
    <w:rsid w:val="004A626A"/>
    <w:rsid w:val="004B044B"/>
    <w:rsid w:val="004B0645"/>
    <w:rsid w:val="004B0F93"/>
    <w:rsid w:val="004B1071"/>
    <w:rsid w:val="004B171C"/>
    <w:rsid w:val="004B18B1"/>
    <w:rsid w:val="004B36EE"/>
    <w:rsid w:val="004B3C52"/>
    <w:rsid w:val="004B751C"/>
    <w:rsid w:val="004B7A12"/>
    <w:rsid w:val="004C062A"/>
    <w:rsid w:val="004C26AC"/>
    <w:rsid w:val="004C34C0"/>
    <w:rsid w:val="004C379A"/>
    <w:rsid w:val="004C3991"/>
    <w:rsid w:val="004C4DB4"/>
    <w:rsid w:val="004C4F82"/>
    <w:rsid w:val="004C5302"/>
    <w:rsid w:val="004C64C6"/>
    <w:rsid w:val="004C68E0"/>
    <w:rsid w:val="004D1964"/>
    <w:rsid w:val="004D1D2B"/>
    <w:rsid w:val="004D3264"/>
    <w:rsid w:val="004D3CAC"/>
    <w:rsid w:val="004D5634"/>
    <w:rsid w:val="004D796F"/>
    <w:rsid w:val="004E1342"/>
    <w:rsid w:val="004E266F"/>
    <w:rsid w:val="004E4818"/>
    <w:rsid w:val="004E4C26"/>
    <w:rsid w:val="004E66E6"/>
    <w:rsid w:val="004F175F"/>
    <w:rsid w:val="004F19FD"/>
    <w:rsid w:val="004F4E6A"/>
    <w:rsid w:val="004F4F08"/>
    <w:rsid w:val="004F5814"/>
    <w:rsid w:val="004F706B"/>
    <w:rsid w:val="00500495"/>
    <w:rsid w:val="00500D5A"/>
    <w:rsid w:val="0050150F"/>
    <w:rsid w:val="005017F6"/>
    <w:rsid w:val="00501DB0"/>
    <w:rsid w:val="00501EFA"/>
    <w:rsid w:val="0050380F"/>
    <w:rsid w:val="0050571F"/>
    <w:rsid w:val="00505EDE"/>
    <w:rsid w:val="0050721E"/>
    <w:rsid w:val="00507D96"/>
    <w:rsid w:val="0051125C"/>
    <w:rsid w:val="0051153C"/>
    <w:rsid w:val="005133FB"/>
    <w:rsid w:val="00514464"/>
    <w:rsid w:val="00515499"/>
    <w:rsid w:val="00517F4B"/>
    <w:rsid w:val="0052005F"/>
    <w:rsid w:val="00521EB4"/>
    <w:rsid w:val="00523A91"/>
    <w:rsid w:val="00523DB5"/>
    <w:rsid w:val="0052445C"/>
    <w:rsid w:val="00524D84"/>
    <w:rsid w:val="005258C8"/>
    <w:rsid w:val="0052753A"/>
    <w:rsid w:val="00527CBD"/>
    <w:rsid w:val="00527CDD"/>
    <w:rsid w:val="005319C1"/>
    <w:rsid w:val="00533289"/>
    <w:rsid w:val="00533A67"/>
    <w:rsid w:val="00535AC5"/>
    <w:rsid w:val="00537FF6"/>
    <w:rsid w:val="005401CC"/>
    <w:rsid w:val="00540212"/>
    <w:rsid w:val="00540734"/>
    <w:rsid w:val="00540B8F"/>
    <w:rsid w:val="00541BF6"/>
    <w:rsid w:val="00542A59"/>
    <w:rsid w:val="00543F0B"/>
    <w:rsid w:val="00544F10"/>
    <w:rsid w:val="005465F2"/>
    <w:rsid w:val="00546BF8"/>
    <w:rsid w:val="00547C9E"/>
    <w:rsid w:val="00550E5B"/>
    <w:rsid w:val="0055172A"/>
    <w:rsid w:val="00551DD1"/>
    <w:rsid w:val="00552FAA"/>
    <w:rsid w:val="00554A4C"/>
    <w:rsid w:val="00554C34"/>
    <w:rsid w:val="0055508D"/>
    <w:rsid w:val="0055581C"/>
    <w:rsid w:val="00555BEB"/>
    <w:rsid w:val="00556DE5"/>
    <w:rsid w:val="0056004D"/>
    <w:rsid w:val="005611C7"/>
    <w:rsid w:val="00561DD3"/>
    <w:rsid w:val="00562646"/>
    <w:rsid w:val="00562C1D"/>
    <w:rsid w:val="00562FA2"/>
    <w:rsid w:val="00563A41"/>
    <w:rsid w:val="005661C6"/>
    <w:rsid w:val="0056671C"/>
    <w:rsid w:val="00570BA0"/>
    <w:rsid w:val="005710EB"/>
    <w:rsid w:val="005717C6"/>
    <w:rsid w:val="00572428"/>
    <w:rsid w:val="00572B88"/>
    <w:rsid w:val="005740A3"/>
    <w:rsid w:val="00574392"/>
    <w:rsid w:val="0057526F"/>
    <w:rsid w:val="00575640"/>
    <w:rsid w:val="00576A86"/>
    <w:rsid w:val="005815D5"/>
    <w:rsid w:val="00581D4F"/>
    <w:rsid w:val="00582256"/>
    <w:rsid w:val="00583F71"/>
    <w:rsid w:val="00584D1D"/>
    <w:rsid w:val="00584E14"/>
    <w:rsid w:val="00585AD0"/>
    <w:rsid w:val="00586D83"/>
    <w:rsid w:val="00590C2E"/>
    <w:rsid w:val="005920C7"/>
    <w:rsid w:val="0059249A"/>
    <w:rsid w:val="00592DD6"/>
    <w:rsid w:val="00593588"/>
    <w:rsid w:val="00594478"/>
    <w:rsid w:val="00594947"/>
    <w:rsid w:val="00594D31"/>
    <w:rsid w:val="00595CF7"/>
    <w:rsid w:val="00595DF1"/>
    <w:rsid w:val="005969F6"/>
    <w:rsid w:val="00596F47"/>
    <w:rsid w:val="0059757B"/>
    <w:rsid w:val="00597B04"/>
    <w:rsid w:val="00597BC1"/>
    <w:rsid w:val="00597C3F"/>
    <w:rsid w:val="005A05CB"/>
    <w:rsid w:val="005A0F7F"/>
    <w:rsid w:val="005A1226"/>
    <w:rsid w:val="005A19B7"/>
    <w:rsid w:val="005A258E"/>
    <w:rsid w:val="005A3263"/>
    <w:rsid w:val="005A3354"/>
    <w:rsid w:val="005A6A8B"/>
    <w:rsid w:val="005A6ADA"/>
    <w:rsid w:val="005A7D12"/>
    <w:rsid w:val="005B10F2"/>
    <w:rsid w:val="005B11B4"/>
    <w:rsid w:val="005B1543"/>
    <w:rsid w:val="005B198F"/>
    <w:rsid w:val="005B22BE"/>
    <w:rsid w:val="005B5C29"/>
    <w:rsid w:val="005B71F8"/>
    <w:rsid w:val="005B74FF"/>
    <w:rsid w:val="005B7FB8"/>
    <w:rsid w:val="005C0C89"/>
    <w:rsid w:val="005C17E2"/>
    <w:rsid w:val="005C49B1"/>
    <w:rsid w:val="005C5690"/>
    <w:rsid w:val="005C6375"/>
    <w:rsid w:val="005C6445"/>
    <w:rsid w:val="005C6730"/>
    <w:rsid w:val="005C6EF9"/>
    <w:rsid w:val="005C7264"/>
    <w:rsid w:val="005C7C42"/>
    <w:rsid w:val="005D013C"/>
    <w:rsid w:val="005D1B7C"/>
    <w:rsid w:val="005D20B9"/>
    <w:rsid w:val="005D226E"/>
    <w:rsid w:val="005D3C79"/>
    <w:rsid w:val="005D3FDA"/>
    <w:rsid w:val="005D4A5F"/>
    <w:rsid w:val="005D6CE3"/>
    <w:rsid w:val="005D729B"/>
    <w:rsid w:val="005D7DA2"/>
    <w:rsid w:val="005E0B86"/>
    <w:rsid w:val="005E27A7"/>
    <w:rsid w:val="005E35B2"/>
    <w:rsid w:val="005E53C8"/>
    <w:rsid w:val="005E5EBF"/>
    <w:rsid w:val="005E758E"/>
    <w:rsid w:val="005E770E"/>
    <w:rsid w:val="005E7793"/>
    <w:rsid w:val="005E78DD"/>
    <w:rsid w:val="005F0A3B"/>
    <w:rsid w:val="005F1263"/>
    <w:rsid w:val="005F2CBC"/>
    <w:rsid w:val="005F3295"/>
    <w:rsid w:val="005F41F4"/>
    <w:rsid w:val="005F4A41"/>
    <w:rsid w:val="005F52DB"/>
    <w:rsid w:val="005F57B4"/>
    <w:rsid w:val="005F581C"/>
    <w:rsid w:val="005F65D1"/>
    <w:rsid w:val="005F66AB"/>
    <w:rsid w:val="0060031C"/>
    <w:rsid w:val="006008AD"/>
    <w:rsid w:val="00601C8A"/>
    <w:rsid w:val="00601FA0"/>
    <w:rsid w:val="006025DA"/>
    <w:rsid w:val="00602824"/>
    <w:rsid w:val="006028E2"/>
    <w:rsid w:val="0060300C"/>
    <w:rsid w:val="00603D96"/>
    <w:rsid w:val="0060662C"/>
    <w:rsid w:val="00607E87"/>
    <w:rsid w:val="00607F1C"/>
    <w:rsid w:val="00610BBE"/>
    <w:rsid w:val="00611204"/>
    <w:rsid w:val="0061162C"/>
    <w:rsid w:val="00611DEA"/>
    <w:rsid w:val="006120BA"/>
    <w:rsid w:val="00612180"/>
    <w:rsid w:val="00613E50"/>
    <w:rsid w:val="006146D2"/>
    <w:rsid w:val="00615094"/>
    <w:rsid w:val="00616005"/>
    <w:rsid w:val="0061605C"/>
    <w:rsid w:val="00616C4E"/>
    <w:rsid w:val="0062020F"/>
    <w:rsid w:val="0062045B"/>
    <w:rsid w:val="00620CEC"/>
    <w:rsid w:val="00621C12"/>
    <w:rsid w:val="00622320"/>
    <w:rsid w:val="00623163"/>
    <w:rsid w:val="00623896"/>
    <w:rsid w:val="00624B29"/>
    <w:rsid w:val="00625404"/>
    <w:rsid w:val="006262F8"/>
    <w:rsid w:val="00626706"/>
    <w:rsid w:val="006271E0"/>
    <w:rsid w:val="006308B1"/>
    <w:rsid w:val="00631F3A"/>
    <w:rsid w:val="00632B15"/>
    <w:rsid w:val="00633717"/>
    <w:rsid w:val="006337AE"/>
    <w:rsid w:val="00633E5C"/>
    <w:rsid w:val="00633F07"/>
    <w:rsid w:val="00634120"/>
    <w:rsid w:val="00634958"/>
    <w:rsid w:val="00634A6F"/>
    <w:rsid w:val="00635DEA"/>
    <w:rsid w:val="00635E02"/>
    <w:rsid w:val="0063664A"/>
    <w:rsid w:val="0063674B"/>
    <w:rsid w:val="00637610"/>
    <w:rsid w:val="006425BB"/>
    <w:rsid w:val="0064268F"/>
    <w:rsid w:val="00643056"/>
    <w:rsid w:val="00646B8F"/>
    <w:rsid w:val="00647293"/>
    <w:rsid w:val="00647821"/>
    <w:rsid w:val="00647BE6"/>
    <w:rsid w:val="00650334"/>
    <w:rsid w:val="0065046B"/>
    <w:rsid w:val="00651181"/>
    <w:rsid w:val="0065139B"/>
    <w:rsid w:val="00654415"/>
    <w:rsid w:val="00654EB4"/>
    <w:rsid w:val="00655A8E"/>
    <w:rsid w:val="00655E32"/>
    <w:rsid w:val="0065714F"/>
    <w:rsid w:val="00657BAD"/>
    <w:rsid w:val="00657C62"/>
    <w:rsid w:val="006606C4"/>
    <w:rsid w:val="0066134C"/>
    <w:rsid w:val="00661E44"/>
    <w:rsid w:val="006636B4"/>
    <w:rsid w:val="006645B7"/>
    <w:rsid w:val="006648A6"/>
    <w:rsid w:val="00665892"/>
    <w:rsid w:val="006675B6"/>
    <w:rsid w:val="006675EE"/>
    <w:rsid w:val="006676EF"/>
    <w:rsid w:val="0066770D"/>
    <w:rsid w:val="0067060D"/>
    <w:rsid w:val="006712C0"/>
    <w:rsid w:val="00671542"/>
    <w:rsid w:val="00672B74"/>
    <w:rsid w:val="00672FC5"/>
    <w:rsid w:val="00673DDE"/>
    <w:rsid w:val="00673F5F"/>
    <w:rsid w:val="00675520"/>
    <w:rsid w:val="00676ECA"/>
    <w:rsid w:val="00680A75"/>
    <w:rsid w:val="00680DC1"/>
    <w:rsid w:val="0068588E"/>
    <w:rsid w:val="00686C34"/>
    <w:rsid w:val="00686E3F"/>
    <w:rsid w:val="00687972"/>
    <w:rsid w:val="006935BD"/>
    <w:rsid w:val="0069399D"/>
    <w:rsid w:val="00693E3A"/>
    <w:rsid w:val="00694893"/>
    <w:rsid w:val="00694A40"/>
    <w:rsid w:val="00694D69"/>
    <w:rsid w:val="006958D6"/>
    <w:rsid w:val="00695CBD"/>
    <w:rsid w:val="00696C8B"/>
    <w:rsid w:val="006A09CD"/>
    <w:rsid w:val="006A150A"/>
    <w:rsid w:val="006A1DA1"/>
    <w:rsid w:val="006A378E"/>
    <w:rsid w:val="006A42D7"/>
    <w:rsid w:val="006A4561"/>
    <w:rsid w:val="006A45D7"/>
    <w:rsid w:val="006A511A"/>
    <w:rsid w:val="006B04FE"/>
    <w:rsid w:val="006B2510"/>
    <w:rsid w:val="006B425C"/>
    <w:rsid w:val="006B746D"/>
    <w:rsid w:val="006B79A7"/>
    <w:rsid w:val="006B7A8F"/>
    <w:rsid w:val="006B7FD7"/>
    <w:rsid w:val="006C0A4B"/>
    <w:rsid w:val="006C27B1"/>
    <w:rsid w:val="006C29F3"/>
    <w:rsid w:val="006C34AB"/>
    <w:rsid w:val="006C435B"/>
    <w:rsid w:val="006C4C0B"/>
    <w:rsid w:val="006C4DB3"/>
    <w:rsid w:val="006C543B"/>
    <w:rsid w:val="006C5828"/>
    <w:rsid w:val="006C632A"/>
    <w:rsid w:val="006C78CE"/>
    <w:rsid w:val="006C7964"/>
    <w:rsid w:val="006C79C8"/>
    <w:rsid w:val="006C7C80"/>
    <w:rsid w:val="006C7FF2"/>
    <w:rsid w:val="006D1889"/>
    <w:rsid w:val="006D2A0A"/>
    <w:rsid w:val="006D39A7"/>
    <w:rsid w:val="006D3E45"/>
    <w:rsid w:val="006D3EA2"/>
    <w:rsid w:val="006D4930"/>
    <w:rsid w:val="006D645E"/>
    <w:rsid w:val="006D6D07"/>
    <w:rsid w:val="006D7D19"/>
    <w:rsid w:val="006D7D60"/>
    <w:rsid w:val="006E0F32"/>
    <w:rsid w:val="006E13AC"/>
    <w:rsid w:val="006E2541"/>
    <w:rsid w:val="006E2DBF"/>
    <w:rsid w:val="006E407E"/>
    <w:rsid w:val="006E55EE"/>
    <w:rsid w:val="006E6DC7"/>
    <w:rsid w:val="006F095F"/>
    <w:rsid w:val="006F10AF"/>
    <w:rsid w:val="006F2AE5"/>
    <w:rsid w:val="006F395E"/>
    <w:rsid w:val="006F689B"/>
    <w:rsid w:val="006F78A5"/>
    <w:rsid w:val="007002A4"/>
    <w:rsid w:val="00700B25"/>
    <w:rsid w:val="00700B28"/>
    <w:rsid w:val="00700EE5"/>
    <w:rsid w:val="0070136E"/>
    <w:rsid w:val="00701DED"/>
    <w:rsid w:val="00703836"/>
    <w:rsid w:val="007043F0"/>
    <w:rsid w:val="00705145"/>
    <w:rsid w:val="00705258"/>
    <w:rsid w:val="00705B39"/>
    <w:rsid w:val="00710F2C"/>
    <w:rsid w:val="0071160B"/>
    <w:rsid w:val="00711E3B"/>
    <w:rsid w:val="00711FA4"/>
    <w:rsid w:val="0071208C"/>
    <w:rsid w:val="00712EA3"/>
    <w:rsid w:val="007140D8"/>
    <w:rsid w:val="0071461F"/>
    <w:rsid w:val="00715445"/>
    <w:rsid w:val="00715454"/>
    <w:rsid w:val="00715648"/>
    <w:rsid w:val="00715EFB"/>
    <w:rsid w:val="00717AD5"/>
    <w:rsid w:val="00717DA7"/>
    <w:rsid w:val="00720250"/>
    <w:rsid w:val="00721119"/>
    <w:rsid w:val="007217A9"/>
    <w:rsid w:val="00721BDA"/>
    <w:rsid w:val="00721EA3"/>
    <w:rsid w:val="00722B0D"/>
    <w:rsid w:val="00724064"/>
    <w:rsid w:val="00725D37"/>
    <w:rsid w:val="00726B94"/>
    <w:rsid w:val="007329C6"/>
    <w:rsid w:val="0073408A"/>
    <w:rsid w:val="00734F8B"/>
    <w:rsid w:val="00735505"/>
    <w:rsid w:val="007357E3"/>
    <w:rsid w:val="0073637E"/>
    <w:rsid w:val="0073700A"/>
    <w:rsid w:val="0073707D"/>
    <w:rsid w:val="00737490"/>
    <w:rsid w:val="00740808"/>
    <w:rsid w:val="00742333"/>
    <w:rsid w:val="00743278"/>
    <w:rsid w:val="0074349B"/>
    <w:rsid w:val="007442D6"/>
    <w:rsid w:val="0074493F"/>
    <w:rsid w:val="00745D19"/>
    <w:rsid w:val="00746221"/>
    <w:rsid w:val="007466BD"/>
    <w:rsid w:val="00750EF5"/>
    <w:rsid w:val="007515E9"/>
    <w:rsid w:val="00751F85"/>
    <w:rsid w:val="00752122"/>
    <w:rsid w:val="007521DA"/>
    <w:rsid w:val="007526E1"/>
    <w:rsid w:val="0075286D"/>
    <w:rsid w:val="00753666"/>
    <w:rsid w:val="00754316"/>
    <w:rsid w:val="00754FBB"/>
    <w:rsid w:val="0075531E"/>
    <w:rsid w:val="00756859"/>
    <w:rsid w:val="00756A8A"/>
    <w:rsid w:val="007606E9"/>
    <w:rsid w:val="007608A8"/>
    <w:rsid w:val="00760F4F"/>
    <w:rsid w:val="007616C7"/>
    <w:rsid w:val="00762148"/>
    <w:rsid w:val="00762281"/>
    <w:rsid w:val="0076273B"/>
    <w:rsid w:val="00762D1A"/>
    <w:rsid w:val="00762DD2"/>
    <w:rsid w:val="00763188"/>
    <w:rsid w:val="00764814"/>
    <w:rsid w:val="00765C78"/>
    <w:rsid w:val="00766E0B"/>
    <w:rsid w:val="0077002E"/>
    <w:rsid w:val="007704EC"/>
    <w:rsid w:val="0077080B"/>
    <w:rsid w:val="0077143E"/>
    <w:rsid w:val="00771B04"/>
    <w:rsid w:val="00772918"/>
    <w:rsid w:val="00773222"/>
    <w:rsid w:val="0077356D"/>
    <w:rsid w:val="00775B12"/>
    <w:rsid w:val="00777563"/>
    <w:rsid w:val="00780274"/>
    <w:rsid w:val="0078287E"/>
    <w:rsid w:val="00783391"/>
    <w:rsid w:val="00783D4E"/>
    <w:rsid w:val="00784788"/>
    <w:rsid w:val="00784E42"/>
    <w:rsid w:val="0078514E"/>
    <w:rsid w:val="00786F09"/>
    <w:rsid w:val="007877FE"/>
    <w:rsid w:val="00787AEB"/>
    <w:rsid w:val="00787CAD"/>
    <w:rsid w:val="00790811"/>
    <w:rsid w:val="00793B2E"/>
    <w:rsid w:val="00793D1F"/>
    <w:rsid w:val="00795B20"/>
    <w:rsid w:val="00795CCC"/>
    <w:rsid w:val="00795E3E"/>
    <w:rsid w:val="0079626C"/>
    <w:rsid w:val="00797B5B"/>
    <w:rsid w:val="00797E45"/>
    <w:rsid w:val="007A0559"/>
    <w:rsid w:val="007A0902"/>
    <w:rsid w:val="007A1095"/>
    <w:rsid w:val="007A10BA"/>
    <w:rsid w:val="007A1C6B"/>
    <w:rsid w:val="007A1DD2"/>
    <w:rsid w:val="007A2319"/>
    <w:rsid w:val="007A24B4"/>
    <w:rsid w:val="007A26E6"/>
    <w:rsid w:val="007A4110"/>
    <w:rsid w:val="007A4E43"/>
    <w:rsid w:val="007A5454"/>
    <w:rsid w:val="007A566D"/>
    <w:rsid w:val="007A5BF7"/>
    <w:rsid w:val="007A5E9F"/>
    <w:rsid w:val="007A6463"/>
    <w:rsid w:val="007A6967"/>
    <w:rsid w:val="007A6CC5"/>
    <w:rsid w:val="007A7F26"/>
    <w:rsid w:val="007A7F3B"/>
    <w:rsid w:val="007B0C3B"/>
    <w:rsid w:val="007B112C"/>
    <w:rsid w:val="007B263E"/>
    <w:rsid w:val="007B3D60"/>
    <w:rsid w:val="007B41E6"/>
    <w:rsid w:val="007B664F"/>
    <w:rsid w:val="007B7937"/>
    <w:rsid w:val="007B7CC3"/>
    <w:rsid w:val="007C0AFC"/>
    <w:rsid w:val="007C0E03"/>
    <w:rsid w:val="007C279E"/>
    <w:rsid w:val="007C2A19"/>
    <w:rsid w:val="007C2C7E"/>
    <w:rsid w:val="007C403D"/>
    <w:rsid w:val="007C4046"/>
    <w:rsid w:val="007C619B"/>
    <w:rsid w:val="007D0003"/>
    <w:rsid w:val="007D0330"/>
    <w:rsid w:val="007D08B9"/>
    <w:rsid w:val="007D1068"/>
    <w:rsid w:val="007D1689"/>
    <w:rsid w:val="007D2883"/>
    <w:rsid w:val="007D302C"/>
    <w:rsid w:val="007D39B5"/>
    <w:rsid w:val="007D3D2B"/>
    <w:rsid w:val="007D4011"/>
    <w:rsid w:val="007D4016"/>
    <w:rsid w:val="007D62A1"/>
    <w:rsid w:val="007D7B80"/>
    <w:rsid w:val="007E0629"/>
    <w:rsid w:val="007E1366"/>
    <w:rsid w:val="007E192A"/>
    <w:rsid w:val="007E280D"/>
    <w:rsid w:val="007E3269"/>
    <w:rsid w:val="007E3437"/>
    <w:rsid w:val="007E3D15"/>
    <w:rsid w:val="007E5603"/>
    <w:rsid w:val="007E60FA"/>
    <w:rsid w:val="007E6CED"/>
    <w:rsid w:val="007E7192"/>
    <w:rsid w:val="007F3825"/>
    <w:rsid w:val="007F3F72"/>
    <w:rsid w:val="007F4487"/>
    <w:rsid w:val="007F68BD"/>
    <w:rsid w:val="007F6AD6"/>
    <w:rsid w:val="0080027B"/>
    <w:rsid w:val="008013DD"/>
    <w:rsid w:val="00802913"/>
    <w:rsid w:val="00803B21"/>
    <w:rsid w:val="00803ED3"/>
    <w:rsid w:val="0080446A"/>
    <w:rsid w:val="00804F93"/>
    <w:rsid w:val="00805545"/>
    <w:rsid w:val="008063C9"/>
    <w:rsid w:val="0080669D"/>
    <w:rsid w:val="008077D4"/>
    <w:rsid w:val="0080790C"/>
    <w:rsid w:val="00807FD3"/>
    <w:rsid w:val="008114BA"/>
    <w:rsid w:val="00812630"/>
    <w:rsid w:val="0081337B"/>
    <w:rsid w:val="00813D1B"/>
    <w:rsid w:val="00816438"/>
    <w:rsid w:val="00816FFD"/>
    <w:rsid w:val="0082086F"/>
    <w:rsid w:val="008208E1"/>
    <w:rsid w:val="00822BD4"/>
    <w:rsid w:val="00823705"/>
    <w:rsid w:val="00823AE7"/>
    <w:rsid w:val="00824028"/>
    <w:rsid w:val="0082453D"/>
    <w:rsid w:val="00824AF6"/>
    <w:rsid w:val="0082580A"/>
    <w:rsid w:val="00827C7A"/>
    <w:rsid w:val="008305A0"/>
    <w:rsid w:val="00830C78"/>
    <w:rsid w:val="00830EA1"/>
    <w:rsid w:val="00832C28"/>
    <w:rsid w:val="00833293"/>
    <w:rsid w:val="008332F8"/>
    <w:rsid w:val="00833554"/>
    <w:rsid w:val="008346CF"/>
    <w:rsid w:val="00834897"/>
    <w:rsid w:val="008363C1"/>
    <w:rsid w:val="00841666"/>
    <w:rsid w:val="00841FB7"/>
    <w:rsid w:val="008433FD"/>
    <w:rsid w:val="00844AF0"/>
    <w:rsid w:val="00845F38"/>
    <w:rsid w:val="008479AD"/>
    <w:rsid w:val="0085034A"/>
    <w:rsid w:val="00850EB3"/>
    <w:rsid w:val="0085132D"/>
    <w:rsid w:val="008527BC"/>
    <w:rsid w:val="00853084"/>
    <w:rsid w:val="00855CAB"/>
    <w:rsid w:val="00857EBC"/>
    <w:rsid w:val="008605AC"/>
    <w:rsid w:val="00860843"/>
    <w:rsid w:val="00861172"/>
    <w:rsid w:val="008627BA"/>
    <w:rsid w:val="00862C3C"/>
    <w:rsid w:val="008632FF"/>
    <w:rsid w:val="00863884"/>
    <w:rsid w:val="008654B7"/>
    <w:rsid w:val="00866649"/>
    <w:rsid w:val="00866C5B"/>
    <w:rsid w:val="00870C52"/>
    <w:rsid w:val="00872E4B"/>
    <w:rsid w:val="00873C69"/>
    <w:rsid w:val="008747F7"/>
    <w:rsid w:val="00874FA8"/>
    <w:rsid w:val="008770D0"/>
    <w:rsid w:val="0087784C"/>
    <w:rsid w:val="00877C48"/>
    <w:rsid w:val="008801CD"/>
    <w:rsid w:val="008807B2"/>
    <w:rsid w:val="00881E27"/>
    <w:rsid w:val="00882D03"/>
    <w:rsid w:val="00882DB1"/>
    <w:rsid w:val="008836F6"/>
    <w:rsid w:val="0088380B"/>
    <w:rsid w:val="00883D23"/>
    <w:rsid w:val="008841AD"/>
    <w:rsid w:val="00886D1C"/>
    <w:rsid w:val="008873E3"/>
    <w:rsid w:val="008901AA"/>
    <w:rsid w:val="008904BA"/>
    <w:rsid w:val="00890CDC"/>
    <w:rsid w:val="008951FC"/>
    <w:rsid w:val="00896813"/>
    <w:rsid w:val="0089779D"/>
    <w:rsid w:val="008A09E0"/>
    <w:rsid w:val="008A0E23"/>
    <w:rsid w:val="008A1BB3"/>
    <w:rsid w:val="008A4CB4"/>
    <w:rsid w:val="008A4F57"/>
    <w:rsid w:val="008A63E9"/>
    <w:rsid w:val="008A6D7F"/>
    <w:rsid w:val="008A72D8"/>
    <w:rsid w:val="008B55B3"/>
    <w:rsid w:val="008B61CD"/>
    <w:rsid w:val="008B7737"/>
    <w:rsid w:val="008C0B20"/>
    <w:rsid w:val="008C129F"/>
    <w:rsid w:val="008C5877"/>
    <w:rsid w:val="008C7DE3"/>
    <w:rsid w:val="008D050B"/>
    <w:rsid w:val="008D0F9A"/>
    <w:rsid w:val="008D2C4B"/>
    <w:rsid w:val="008D2DC4"/>
    <w:rsid w:val="008D3A60"/>
    <w:rsid w:val="008D4A39"/>
    <w:rsid w:val="008D6A51"/>
    <w:rsid w:val="008D74E4"/>
    <w:rsid w:val="008D7F25"/>
    <w:rsid w:val="008E0061"/>
    <w:rsid w:val="008E10A1"/>
    <w:rsid w:val="008E4992"/>
    <w:rsid w:val="008E53FC"/>
    <w:rsid w:val="008E546C"/>
    <w:rsid w:val="008E6861"/>
    <w:rsid w:val="008F0A8F"/>
    <w:rsid w:val="008F2BC2"/>
    <w:rsid w:val="008F5283"/>
    <w:rsid w:val="008F54BB"/>
    <w:rsid w:val="008F714A"/>
    <w:rsid w:val="008F7CC8"/>
    <w:rsid w:val="009010F2"/>
    <w:rsid w:val="00901B01"/>
    <w:rsid w:val="00903A51"/>
    <w:rsid w:val="0090470C"/>
    <w:rsid w:val="009047A1"/>
    <w:rsid w:val="00905E9D"/>
    <w:rsid w:val="009067E1"/>
    <w:rsid w:val="0090731C"/>
    <w:rsid w:val="00910CBF"/>
    <w:rsid w:val="00910FAF"/>
    <w:rsid w:val="009111B0"/>
    <w:rsid w:val="00911261"/>
    <w:rsid w:val="009118FA"/>
    <w:rsid w:val="0091202A"/>
    <w:rsid w:val="00913B1C"/>
    <w:rsid w:val="00914E7A"/>
    <w:rsid w:val="00915B7E"/>
    <w:rsid w:val="00916625"/>
    <w:rsid w:val="00920608"/>
    <w:rsid w:val="00920847"/>
    <w:rsid w:val="00920E7C"/>
    <w:rsid w:val="009217C3"/>
    <w:rsid w:val="00921E00"/>
    <w:rsid w:val="00922F1A"/>
    <w:rsid w:val="00924700"/>
    <w:rsid w:val="009249AB"/>
    <w:rsid w:val="00925868"/>
    <w:rsid w:val="00926665"/>
    <w:rsid w:val="009278AC"/>
    <w:rsid w:val="00930913"/>
    <w:rsid w:val="0093181B"/>
    <w:rsid w:val="00932C8E"/>
    <w:rsid w:val="00933765"/>
    <w:rsid w:val="00934043"/>
    <w:rsid w:val="0093585C"/>
    <w:rsid w:val="00935A79"/>
    <w:rsid w:val="00936E65"/>
    <w:rsid w:val="00940AEC"/>
    <w:rsid w:val="00940B22"/>
    <w:rsid w:val="00942407"/>
    <w:rsid w:val="009429CC"/>
    <w:rsid w:val="00942C69"/>
    <w:rsid w:val="009432DF"/>
    <w:rsid w:val="00943478"/>
    <w:rsid w:val="00943485"/>
    <w:rsid w:val="00943F29"/>
    <w:rsid w:val="0094447C"/>
    <w:rsid w:val="00944B93"/>
    <w:rsid w:val="00946064"/>
    <w:rsid w:val="009469BA"/>
    <w:rsid w:val="00946BA6"/>
    <w:rsid w:val="0094777F"/>
    <w:rsid w:val="009519BA"/>
    <w:rsid w:val="009525FF"/>
    <w:rsid w:val="0095273E"/>
    <w:rsid w:val="0095281F"/>
    <w:rsid w:val="00952B39"/>
    <w:rsid w:val="00953F4B"/>
    <w:rsid w:val="00955229"/>
    <w:rsid w:val="00956497"/>
    <w:rsid w:val="00957F9A"/>
    <w:rsid w:val="00960282"/>
    <w:rsid w:val="009649DE"/>
    <w:rsid w:val="0096658F"/>
    <w:rsid w:val="00966DF8"/>
    <w:rsid w:val="00967011"/>
    <w:rsid w:val="00970903"/>
    <w:rsid w:val="00970FC6"/>
    <w:rsid w:val="009714E8"/>
    <w:rsid w:val="00971CA7"/>
    <w:rsid w:val="00972808"/>
    <w:rsid w:val="00972D65"/>
    <w:rsid w:val="00973AA4"/>
    <w:rsid w:val="009752BD"/>
    <w:rsid w:val="00975C5F"/>
    <w:rsid w:val="009764FD"/>
    <w:rsid w:val="00980FCE"/>
    <w:rsid w:val="00982970"/>
    <w:rsid w:val="0098385B"/>
    <w:rsid w:val="00983E20"/>
    <w:rsid w:val="009859DF"/>
    <w:rsid w:val="00985FD1"/>
    <w:rsid w:val="00986B7D"/>
    <w:rsid w:val="00986CE0"/>
    <w:rsid w:val="00987236"/>
    <w:rsid w:val="00987A2C"/>
    <w:rsid w:val="00987A6E"/>
    <w:rsid w:val="00987FCC"/>
    <w:rsid w:val="00992903"/>
    <w:rsid w:val="00993696"/>
    <w:rsid w:val="0099579D"/>
    <w:rsid w:val="00997703"/>
    <w:rsid w:val="009A1189"/>
    <w:rsid w:val="009A2F42"/>
    <w:rsid w:val="009A30AC"/>
    <w:rsid w:val="009A33F6"/>
    <w:rsid w:val="009A40C0"/>
    <w:rsid w:val="009B09D8"/>
    <w:rsid w:val="009B0D72"/>
    <w:rsid w:val="009B0E9E"/>
    <w:rsid w:val="009B11E1"/>
    <w:rsid w:val="009B1657"/>
    <w:rsid w:val="009B346E"/>
    <w:rsid w:val="009B528A"/>
    <w:rsid w:val="009B5FE7"/>
    <w:rsid w:val="009C3885"/>
    <w:rsid w:val="009C6572"/>
    <w:rsid w:val="009C70EF"/>
    <w:rsid w:val="009D1211"/>
    <w:rsid w:val="009D13B9"/>
    <w:rsid w:val="009E00E9"/>
    <w:rsid w:val="009E01B7"/>
    <w:rsid w:val="009E063A"/>
    <w:rsid w:val="009E089D"/>
    <w:rsid w:val="009E1A35"/>
    <w:rsid w:val="009E2AEA"/>
    <w:rsid w:val="009E4675"/>
    <w:rsid w:val="009E4CAF"/>
    <w:rsid w:val="009E4CF0"/>
    <w:rsid w:val="009E4DB6"/>
    <w:rsid w:val="009E5F21"/>
    <w:rsid w:val="009E7E09"/>
    <w:rsid w:val="009F0021"/>
    <w:rsid w:val="009F1856"/>
    <w:rsid w:val="009F196E"/>
    <w:rsid w:val="009F2B4E"/>
    <w:rsid w:val="009F56A5"/>
    <w:rsid w:val="009F6228"/>
    <w:rsid w:val="009F6B6F"/>
    <w:rsid w:val="009F7944"/>
    <w:rsid w:val="009F7CFF"/>
    <w:rsid w:val="00A02103"/>
    <w:rsid w:val="00A036AE"/>
    <w:rsid w:val="00A05626"/>
    <w:rsid w:val="00A0628B"/>
    <w:rsid w:val="00A07373"/>
    <w:rsid w:val="00A075C1"/>
    <w:rsid w:val="00A10777"/>
    <w:rsid w:val="00A109C6"/>
    <w:rsid w:val="00A116CA"/>
    <w:rsid w:val="00A11B41"/>
    <w:rsid w:val="00A120FD"/>
    <w:rsid w:val="00A129DE"/>
    <w:rsid w:val="00A12D2D"/>
    <w:rsid w:val="00A14EE5"/>
    <w:rsid w:val="00A17EFC"/>
    <w:rsid w:val="00A2035E"/>
    <w:rsid w:val="00A20AD7"/>
    <w:rsid w:val="00A21025"/>
    <w:rsid w:val="00A218CE"/>
    <w:rsid w:val="00A21E11"/>
    <w:rsid w:val="00A220AD"/>
    <w:rsid w:val="00A2275B"/>
    <w:rsid w:val="00A25E8E"/>
    <w:rsid w:val="00A31F5C"/>
    <w:rsid w:val="00A3233C"/>
    <w:rsid w:val="00A347F7"/>
    <w:rsid w:val="00A36914"/>
    <w:rsid w:val="00A36B34"/>
    <w:rsid w:val="00A36CB4"/>
    <w:rsid w:val="00A37396"/>
    <w:rsid w:val="00A40250"/>
    <w:rsid w:val="00A41EDD"/>
    <w:rsid w:val="00A421C3"/>
    <w:rsid w:val="00A42D4E"/>
    <w:rsid w:val="00A436CC"/>
    <w:rsid w:val="00A4434C"/>
    <w:rsid w:val="00A4458A"/>
    <w:rsid w:val="00A44E24"/>
    <w:rsid w:val="00A45496"/>
    <w:rsid w:val="00A45C96"/>
    <w:rsid w:val="00A4729D"/>
    <w:rsid w:val="00A51473"/>
    <w:rsid w:val="00A522CE"/>
    <w:rsid w:val="00A5497D"/>
    <w:rsid w:val="00A55382"/>
    <w:rsid w:val="00A571B8"/>
    <w:rsid w:val="00A57772"/>
    <w:rsid w:val="00A57A2E"/>
    <w:rsid w:val="00A61240"/>
    <w:rsid w:val="00A61678"/>
    <w:rsid w:val="00A623BF"/>
    <w:rsid w:val="00A63AEB"/>
    <w:rsid w:val="00A63F3A"/>
    <w:rsid w:val="00A67D2A"/>
    <w:rsid w:val="00A70124"/>
    <w:rsid w:val="00A7256A"/>
    <w:rsid w:val="00A728A8"/>
    <w:rsid w:val="00A728E6"/>
    <w:rsid w:val="00A72EA0"/>
    <w:rsid w:val="00A73450"/>
    <w:rsid w:val="00A75084"/>
    <w:rsid w:val="00A80F33"/>
    <w:rsid w:val="00A82655"/>
    <w:rsid w:val="00A82D28"/>
    <w:rsid w:val="00A839EA"/>
    <w:rsid w:val="00A84254"/>
    <w:rsid w:val="00A845C6"/>
    <w:rsid w:val="00A84F7C"/>
    <w:rsid w:val="00A85991"/>
    <w:rsid w:val="00A86658"/>
    <w:rsid w:val="00A915CF"/>
    <w:rsid w:val="00A92A8C"/>
    <w:rsid w:val="00A932E5"/>
    <w:rsid w:val="00A93DEB"/>
    <w:rsid w:val="00A955FB"/>
    <w:rsid w:val="00A95B18"/>
    <w:rsid w:val="00A97122"/>
    <w:rsid w:val="00AA0E74"/>
    <w:rsid w:val="00AA15D0"/>
    <w:rsid w:val="00AA688D"/>
    <w:rsid w:val="00AA78C7"/>
    <w:rsid w:val="00AB0242"/>
    <w:rsid w:val="00AB51E5"/>
    <w:rsid w:val="00AB6368"/>
    <w:rsid w:val="00AC075C"/>
    <w:rsid w:val="00AC144C"/>
    <w:rsid w:val="00AC196F"/>
    <w:rsid w:val="00AC2B4A"/>
    <w:rsid w:val="00AC4145"/>
    <w:rsid w:val="00AC7032"/>
    <w:rsid w:val="00AD1D47"/>
    <w:rsid w:val="00AD2850"/>
    <w:rsid w:val="00AD2DE9"/>
    <w:rsid w:val="00AD4600"/>
    <w:rsid w:val="00AD5852"/>
    <w:rsid w:val="00AD6B7D"/>
    <w:rsid w:val="00AD70C3"/>
    <w:rsid w:val="00AE1656"/>
    <w:rsid w:val="00AE1948"/>
    <w:rsid w:val="00AE1C9B"/>
    <w:rsid w:val="00AE1D62"/>
    <w:rsid w:val="00AE2C69"/>
    <w:rsid w:val="00AE2E55"/>
    <w:rsid w:val="00AE3A1C"/>
    <w:rsid w:val="00AE4835"/>
    <w:rsid w:val="00AE496A"/>
    <w:rsid w:val="00AE5CA9"/>
    <w:rsid w:val="00AE6119"/>
    <w:rsid w:val="00AE6FBB"/>
    <w:rsid w:val="00AE72F2"/>
    <w:rsid w:val="00AF162F"/>
    <w:rsid w:val="00AF190F"/>
    <w:rsid w:val="00AF1B51"/>
    <w:rsid w:val="00AF3448"/>
    <w:rsid w:val="00AF48ED"/>
    <w:rsid w:val="00AF4D59"/>
    <w:rsid w:val="00AF541D"/>
    <w:rsid w:val="00AF5628"/>
    <w:rsid w:val="00AF5E2A"/>
    <w:rsid w:val="00AF797A"/>
    <w:rsid w:val="00B00BA2"/>
    <w:rsid w:val="00B01D70"/>
    <w:rsid w:val="00B02663"/>
    <w:rsid w:val="00B03093"/>
    <w:rsid w:val="00B0309E"/>
    <w:rsid w:val="00B03AFE"/>
    <w:rsid w:val="00B03F0C"/>
    <w:rsid w:val="00B0459E"/>
    <w:rsid w:val="00B04960"/>
    <w:rsid w:val="00B058D4"/>
    <w:rsid w:val="00B05EB7"/>
    <w:rsid w:val="00B072D1"/>
    <w:rsid w:val="00B0736E"/>
    <w:rsid w:val="00B10807"/>
    <w:rsid w:val="00B10E9E"/>
    <w:rsid w:val="00B11C68"/>
    <w:rsid w:val="00B135B9"/>
    <w:rsid w:val="00B14A86"/>
    <w:rsid w:val="00B158CE"/>
    <w:rsid w:val="00B16E98"/>
    <w:rsid w:val="00B16EEA"/>
    <w:rsid w:val="00B21781"/>
    <w:rsid w:val="00B22868"/>
    <w:rsid w:val="00B249B8"/>
    <w:rsid w:val="00B26FD6"/>
    <w:rsid w:val="00B27859"/>
    <w:rsid w:val="00B27BDC"/>
    <w:rsid w:val="00B27DC0"/>
    <w:rsid w:val="00B31C9B"/>
    <w:rsid w:val="00B33168"/>
    <w:rsid w:val="00B33841"/>
    <w:rsid w:val="00B33A3B"/>
    <w:rsid w:val="00B340C4"/>
    <w:rsid w:val="00B34227"/>
    <w:rsid w:val="00B37DB2"/>
    <w:rsid w:val="00B41039"/>
    <w:rsid w:val="00B4146E"/>
    <w:rsid w:val="00B41FB3"/>
    <w:rsid w:val="00B44B8C"/>
    <w:rsid w:val="00B454BA"/>
    <w:rsid w:val="00B45507"/>
    <w:rsid w:val="00B476C6"/>
    <w:rsid w:val="00B47712"/>
    <w:rsid w:val="00B4778E"/>
    <w:rsid w:val="00B47B03"/>
    <w:rsid w:val="00B5196C"/>
    <w:rsid w:val="00B51BDC"/>
    <w:rsid w:val="00B51E47"/>
    <w:rsid w:val="00B52CC5"/>
    <w:rsid w:val="00B5418E"/>
    <w:rsid w:val="00B54EC7"/>
    <w:rsid w:val="00B55AD5"/>
    <w:rsid w:val="00B56569"/>
    <w:rsid w:val="00B56689"/>
    <w:rsid w:val="00B5785F"/>
    <w:rsid w:val="00B60B8B"/>
    <w:rsid w:val="00B61A53"/>
    <w:rsid w:val="00B62743"/>
    <w:rsid w:val="00B62B7F"/>
    <w:rsid w:val="00B63536"/>
    <w:rsid w:val="00B639BA"/>
    <w:rsid w:val="00B63BC0"/>
    <w:rsid w:val="00B6586D"/>
    <w:rsid w:val="00B65C67"/>
    <w:rsid w:val="00B665B0"/>
    <w:rsid w:val="00B67189"/>
    <w:rsid w:val="00B70046"/>
    <w:rsid w:val="00B701BF"/>
    <w:rsid w:val="00B70204"/>
    <w:rsid w:val="00B7143B"/>
    <w:rsid w:val="00B71F14"/>
    <w:rsid w:val="00B74F72"/>
    <w:rsid w:val="00B75004"/>
    <w:rsid w:val="00B75FAC"/>
    <w:rsid w:val="00B76BDF"/>
    <w:rsid w:val="00B76EB3"/>
    <w:rsid w:val="00B80743"/>
    <w:rsid w:val="00B80D12"/>
    <w:rsid w:val="00B81440"/>
    <w:rsid w:val="00B81CB2"/>
    <w:rsid w:val="00B82947"/>
    <w:rsid w:val="00B82CCD"/>
    <w:rsid w:val="00B83495"/>
    <w:rsid w:val="00B83AC1"/>
    <w:rsid w:val="00B83C11"/>
    <w:rsid w:val="00B83D67"/>
    <w:rsid w:val="00B84EDD"/>
    <w:rsid w:val="00B84EE3"/>
    <w:rsid w:val="00B85A3E"/>
    <w:rsid w:val="00B865D4"/>
    <w:rsid w:val="00B8661D"/>
    <w:rsid w:val="00B87F6A"/>
    <w:rsid w:val="00B92047"/>
    <w:rsid w:val="00B933FB"/>
    <w:rsid w:val="00B94210"/>
    <w:rsid w:val="00B9429E"/>
    <w:rsid w:val="00B949C2"/>
    <w:rsid w:val="00B968E1"/>
    <w:rsid w:val="00B97073"/>
    <w:rsid w:val="00B9735C"/>
    <w:rsid w:val="00B97D83"/>
    <w:rsid w:val="00BA08B5"/>
    <w:rsid w:val="00BA0BB3"/>
    <w:rsid w:val="00BA1C6E"/>
    <w:rsid w:val="00BA289E"/>
    <w:rsid w:val="00BA2C65"/>
    <w:rsid w:val="00BA420A"/>
    <w:rsid w:val="00BA4390"/>
    <w:rsid w:val="00BA451E"/>
    <w:rsid w:val="00BA4A21"/>
    <w:rsid w:val="00BA4B5B"/>
    <w:rsid w:val="00BA5A9A"/>
    <w:rsid w:val="00BA7933"/>
    <w:rsid w:val="00BB0DDA"/>
    <w:rsid w:val="00BB1928"/>
    <w:rsid w:val="00BB2B0A"/>
    <w:rsid w:val="00BB2E97"/>
    <w:rsid w:val="00BB3DB6"/>
    <w:rsid w:val="00BB48D7"/>
    <w:rsid w:val="00BB5131"/>
    <w:rsid w:val="00BB5883"/>
    <w:rsid w:val="00BB6714"/>
    <w:rsid w:val="00BB7323"/>
    <w:rsid w:val="00BC1EC0"/>
    <w:rsid w:val="00BC2F8A"/>
    <w:rsid w:val="00BC3DE9"/>
    <w:rsid w:val="00BC4BB8"/>
    <w:rsid w:val="00BC735A"/>
    <w:rsid w:val="00BC75D9"/>
    <w:rsid w:val="00BD0381"/>
    <w:rsid w:val="00BD0AC6"/>
    <w:rsid w:val="00BD12EE"/>
    <w:rsid w:val="00BD178C"/>
    <w:rsid w:val="00BD20F6"/>
    <w:rsid w:val="00BD4334"/>
    <w:rsid w:val="00BD4BEB"/>
    <w:rsid w:val="00BD5C09"/>
    <w:rsid w:val="00BD612A"/>
    <w:rsid w:val="00BD7094"/>
    <w:rsid w:val="00BD721A"/>
    <w:rsid w:val="00BD75C9"/>
    <w:rsid w:val="00BE0785"/>
    <w:rsid w:val="00BE12C3"/>
    <w:rsid w:val="00BE20F2"/>
    <w:rsid w:val="00BE2D9E"/>
    <w:rsid w:val="00BE31E5"/>
    <w:rsid w:val="00BE361F"/>
    <w:rsid w:val="00BE39AA"/>
    <w:rsid w:val="00BE3E59"/>
    <w:rsid w:val="00BE4A30"/>
    <w:rsid w:val="00BE5A81"/>
    <w:rsid w:val="00BE6D96"/>
    <w:rsid w:val="00BE6EFC"/>
    <w:rsid w:val="00BF0A9D"/>
    <w:rsid w:val="00BF0B67"/>
    <w:rsid w:val="00BF1D10"/>
    <w:rsid w:val="00BF22A3"/>
    <w:rsid w:val="00BF312D"/>
    <w:rsid w:val="00BF392F"/>
    <w:rsid w:val="00BF39C5"/>
    <w:rsid w:val="00BF4D16"/>
    <w:rsid w:val="00BF56C1"/>
    <w:rsid w:val="00BF5EE6"/>
    <w:rsid w:val="00BF7018"/>
    <w:rsid w:val="00BF72C5"/>
    <w:rsid w:val="00C005FC"/>
    <w:rsid w:val="00C01666"/>
    <w:rsid w:val="00C02361"/>
    <w:rsid w:val="00C02945"/>
    <w:rsid w:val="00C02F42"/>
    <w:rsid w:val="00C0508C"/>
    <w:rsid w:val="00C051E2"/>
    <w:rsid w:val="00C065CC"/>
    <w:rsid w:val="00C06AF2"/>
    <w:rsid w:val="00C06D51"/>
    <w:rsid w:val="00C07A3E"/>
    <w:rsid w:val="00C10DF3"/>
    <w:rsid w:val="00C12C01"/>
    <w:rsid w:val="00C12E68"/>
    <w:rsid w:val="00C1307C"/>
    <w:rsid w:val="00C14306"/>
    <w:rsid w:val="00C15674"/>
    <w:rsid w:val="00C15DD9"/>
    <w:rsid w:val="00C16149"/>
    <w:rsid w:val="00C16597"/>
    <w:rsid w:val="00C165CC"/>
    <w:rsid w:val="00C166BC"/>
    <w:rsid w:val="00C17DB4"/>
    <w:rsid w:val="00C20708"/>
    <w:rsid w:val="00C20E66"/>
    <w:rsid w:val="00C2119F"/>
    <w:rsid w:val="00C21EE7"/>
    <w:rsid w:val="00C24A88"/>
    <w:rsid w:val="00C25C6D"/>
    <w:rsid w:val="00C2706F"/>
    <w:rsid w:val="00C27208"/>
    <w:rsid w:val="00C30694"/>
    <w:rsid w:val="00C30D02"/>
    <w:rsid w:val="00C33175"/>
    <w:rsid w:val="00C336C1"/>
    <w:rsid w:val="00C337DA"/>
    <w:rsid w:val="00C33A74"/>
    <w:rsid w:val="00C347A5"/>
    <w:rsid w:val="00C3615C"/>
    <w:rsid w:val="00C36A93"/>
    <w:rsid w:val="00C3727C"/>
    <w:rsid w:val="00C37470"/>
    <w:rsid w:val="00C37C81"/>
    <w:rsid w:val="00C40BB0"/>
    <w:rsid w:val="00C40E7B"/>
    <w:rsid w:val="00C4111C"/>
    <w:rsid w:val="00C41F1B"/>
    <w:rsid w:val="00C4285C"/>
    <w:rsid w:val="00C45348"/>
    <w:rsid w:val="00C45F85"/>
    <w:rsid w:val="00C462F9"/>
    <w:rsid w:val="00C46583"/>
    <w:rsid w:val="00C47635"/>
    <w:rsid w:val="00C47F8E"/>
    <w:rsid w:val="00C50C72"/>
    <w:rsid w:val="00C51388"/>
    <w:rsid w:val="00C518CD"/>
    <w:rsid w:val="00C52C88"/>
    <w:rsid w:val="00C537BA"/>
    <w:rsid w:val="00C53C3C"/>
    <w:rsid w:val="00C544EA"/>
    <w:rsid w:val="00C550DF"/>
    <w:rsid w:val="00C55934"/>
    <w:rsid w:val="00C55F40"/>
    <w:rsid w:val="00C6358D"/>
    <w:rsid w:val="00C643F5"/>
    <w:rsid w:val="00C64446"/>
    <w:rsid w:val="00C6486B"/>
    <w:rsid w:val="00C65913"/>
    <w:rsid w:val="00C65D3C"/>
    <w:rsid w:val="00C7064B"/>
    <w:rsid w:val="00C70743"/>
    <w:rsid w:val="00C71B5F"/>
    <w:rsid w:val="00C71D12"/>
    <w:rsid w:val="00C720D3"/>
    <w:rsid w:val="00C74770"/>
    <w:rsid w:val="00C75673"/>
    <w:rsid w:val="00C77833"/>
    <w:rsid w:val="00C77B7B"/>
    <w:rsid w:val="00C77BAC"/>
    <w:rsid w:val="00C80A66"/>
    <w:rsid w:val="00C80D71"/>
    <w:rsid w:val="00C80FA1"/>
    <w:rsid w:val="00C81428"/>
    <w:rsid w:val="00C8174E"/>
    <w:rsid w:val="00C83519"/>
    <w:rsid w:val="00C847E6"/>
    <w:rsid w:val="00C8586E"/>
    <w:rsid w:val="00C862BA"/>
    <w:rsid w:val="00C86498"/>
    <w:rsid w:val="00C87234"/>
    <w:rsid w:val="00C87A79"/>
    <w:rsid w:val="00C9011C"/>
    <w:rsid w:val="00C91D6D"/>
    <w:rsid w:val="00C92692"/>
    <w:rsid w:val="00C951C8"/>
    <w:rsid w:val="00C956D8"/>
    <w:rsid w:val="00C95CD6"/>
    <w:rsid w:val="00C96734"/>
    <w:rsid w:val="00C97F58"/>
    <w:rsid w:val="00CA1F97"/>
    <w:rsid w:val="00CA2C9E"/>
    <w:rsid w:val="00CA4883"/>
    <w:rsid w:val="00CA4F18"/>
    <w:rsid w:val="00CA5B2D"/>
    <w:rsid w:val="00CA673C"/>
    <w:rsid w:val="00CA77B0"/>
    <w:rsid w:val="00CB0125"/>
    <w:rsid w:val="00CB0E14"/>
    <w:rsid w:val="00CB176C"/>
    <w:rsid w:val="00CB19D0"/>
    <w:rsid w:val="00CB2765"/>
    <w:rsid w:val="00CB2B4C"/>
    <w:rsid w:val="00CB50F2"/>
    <w:rsid w:val="00CB5504"/>
    <w:rsid w:val="00CB64CC"/>
    <w:rsid w:val="00CC002D"/>
    <w:rsid w:val="00CC0959"/>
    <w:rsid w:val="00CC0EED"/>
    <w:rsid w:val="00CC13DB"/>
    <w:rsid w:val="00CC18DA"/>
    <w:rsid w:val="00CC40E4"/>
    <w:rsid w:val="00CC4262"/>
    <w:rsid w:val="00CC53B3"/>
    <w:rsid w:val="00CC5579"/>
    <w:rsid w:val="00CC7460"/>
    <w:rsid w:val="00CD0628"/>
    <w:rsid w:val="00CD0BF8"/>
    <w:rsid w:val="00CD1417"/>
    <w:rsid w:val="00CD16C7"/>
    <w:rsid w:val="00CD2CEC"/>
    <w:rsid w:val="00CD2D8D"/>
    <w:rsid w:val="00CD30C6"/>
    <w:rsid w:val="00CD44F9"/>
    <w:rsid w:val="00CD5645"/>
    <w:rsid w:val="00CD62F6"/>
    <w:rsid w:val="00CD679B"/>
    <w:rsid w:val="00CD69C2"/>
    <w:rsid w:val="00CD7167"/>
    <w:rsid w:val="00CE03F9"/>
    <w:rsid w:val="00CE158E"/>
    <w:rsid w:val="00CE2F60"/>
    <w:rsid w:val="00CE38AF"/>
    <w:rsid w:val="00CE441D"/>
    <w:rsid w:val="00CE4D16"/>
    <w:rsid w:val="00CE598C"/>
    <w:rsid w:val="00CE7A5C"/>
    <w:rsid w:val="00CF067D"/>
    <w:rsid w:val="00CF0691"/>
    <w:rsid w:val="00CF0986"/>
    <w:rsid w:val="00CF171C"/>
    <w:rsid w:val="00CF2AE2"/>
    <w:rsid w:val="00CF3D7F"/>
    <w:rsid w:val="00CF5A98"/>
    <w:rsid w:val="00CF6EA4"/>
    <w:rsid w:val="00CF70CF"/>
    <w:rsid w:val="00D0011B"/>
    <w:rsid w:val="00D00254"/>
    <w:rsid w:val="00D005A9"/>
    <w:rsid w:val="00D00CC9"/>
    <w:rsid w:val="00D02AF7"/>
    <w:rsid w:val="00D02D4E"/>
    <w:rsid w:val="00D02DDA"/>
    <w:rsid w:val="00D06019"/>
    <w:rsid w:val="00D0705F"/>
    <w:rsid w:val="00D1011B"/>
    <w:rsid w:val="00D101CC"/>
    <w:rsid w:val="00D10444"/>
    <w:rsid w:val="00D10E49"/>
    <w:rsid w:val="00D111BE"/>
    <w:rsid w:val="00D11366"/>
    <w:rsid w:val="00D1156F"/>
    <w:rsid w:val="00D12259"/>
    <w:rsid w:val="00D12423"/>
    <w:rsid w:val="00D13527"/>
    <w:rsid w:val="00D13554"/>
    <w:rsid w:val="00D136C6"/>
    <w:rsid w:val="00D146F2"/>
    <w:rsid w:val="00D15592"/>
    <w:rsid w:val="00D1615E"/>
    <w:rsid w:val="00D1707C"/>
    <w:rsid w:val="00D172E2"/>
    <w:rsid w:val="00D20782"/>
    <w:rsid w:val="00D21064"/>
    <w:rsid w:val="00D21287"/>
    <w:rsid w:val="00D2184B"/>
    <w:rsid w:val="00D22E43"/>
    <w:rsid w:val="00D22E7A"/>
    <w:rsid w:val="00D24DE4"/>
    <w:rsid w:val="00D24FC4"/>
    <w:rsid w:val="00D265BE"/>
    <w:rsid w:val="00D27544"/>
    <w:rsid w:val="00D31388"/>
    <w:rsid w:val="00D33216"/>
    <w:rsid w:val="00D33E51"/>
    <w:rsid w:val="00D341BC"/>
    <w:rsid w:val="00D3490A"/>
    <w:rsid w:val="00D35B50"/>
    <w:rsid w:val="00D35E23"/>
    <w:rsid w:val="00D35FAB"/>
    <w:rsid w:val="00D36186"/>
    <w:rsid w:val="00D36B91"/>
    <w:rsid w:val="00D37738"/>
    <w:rsid w:val="00D40E92"/>
    <w:rsid w:val="00D41F27"/>
    <w:rsid w:val="00D42171"/>
    <w:rsid w:val="00D4230D"/>
    <w:rsid w:val="00D42E2B"/>
    <w:rsid w:val="00D454C9"/>
    <w:rsid w:val="00D45A1C"/>
    <w:rsid w:val="00D470E4"/>
    <w:rsid w:val="00D475F7"/>
    <w:rsid w:val="00D51C6E"/>
    <w:rsid w:val="00D52F5B"/>
    <w:rsid w:val="00D5316D"/>
    <w:rsid w:val="00D546BB"/>
    <w:rsid w:val="00D55296"/>
    <w:rsid w:val="00D55FCA"/>
    <w:rsid w:val="00D5643A"/>
    <w:rsid w:val="00D56746"/>
    <w:rsid w:val="00D570AC"/>
    <w:rsid w:val="00D572E9"/>
    <w:rsid w:val="00D57562"/>
    <w:rsid w:val="00D600C1"/>
    <w:rsid w:val="00D61191"/>
    <w:rsid w:val="00D61B06"/>
    <w:rsid w:val="00D6243F"/>
    <w:rsid w:val="00D63C39"/>
    <w:rsid w:val="00D64F13"/>
    <w:rsid w:val="00D651AE"/>
    <w:rsid w:val="00D6705F"/>
    <w:rsid w:val="00D6707F"/>
    <w:rsid w:val="00D70296"/>
    <w:rsid w:val="00D705BC"/>
    <w:rsid w:val="00D711B9"/>
    <w:rsid w:val="00D71B68"/>
    <w:rsid w:val="00D71E11"/>
    <w:rsid w:val="00D7209F"/>
    <w:rsid w:val="00D723C6"/>
    <w:rsid w:val="00D724F0"/>
    <w:rsid w:val="00D73E95"/>
    <w:rsid w:val="00D74532"/>
    <w:rsid w:val="00D74E4B"/>
    <w:rsid w:val="00D7593C"/>
    <w:rsid w:val="00D75CD1"/>
    <w:rsid w:val="00D77948"/>
    <w:rsid w:val="00D77B5D"/>
    <w:rsid w:val="00D809C4"/>
    <w:rsid w:val="00D80D31"/>
    <w:rsid w:val="00D8141A"/>
    <w:rsid w:val="00D826CF"/>
    <w:rsid w:val="00D82B0E"/>
    <w:rsid w:val="00D82B2B"/>
    <w:rsid w:val="00D83ABC"/>
    <w:rsid w:val="00D83FFB"/>
    <w:rsid w:val="00D84878"/>
    <w:rsid w:val="00D85A2D"/>
    <w:rsid w:val="00D85F00"/>
    <w:rsid w:val="00D85FCF"/>
    <w:rsid w:val="00D866AC"/>
    <w:rsid w:val="00D866DA"/>
    <w:rsid w:val="00D91F47"/>
    <w:rsid w:val="00D920FC"/>
    <w:rsid w:val="00D92475"/>
    <w:rsid w:val="00D92C7C"/>
    <w:rsid w:val="00D92E32"/>
    <w:rsid w:val="00D9322A"/>
    <w:rsid w:val="00D942F4"/>
    <w:rsid w:val="00D95109"/>
    <w:rsid w:val="00D9675C"/>
    <w:rsid w:val="00D975B8"/>
    <w:rsid w:val="00D97C56"/>
    <w:rsid w:val="00D97F4C"/>
    <w:rsid w:val="00DA12E9"/>
    <w:rsid w:val="00DA3167"/>
    <w:rsid w:val="00DA523A"/>
    <w:rsid w:val="00DA5549"/>
    <w:rsid w:val="00DA7560"/>
    <w:rsid w:val="00DA7755"/>
    <w:rsid w:val="00DB0039"/>
    <w:rsid w:val="00DB0DC3"/>
    <w:rsid w:val="00DB2089"/>
    <w:rsid w:val="00DB2583"/>
    <w:rsid w:val="00DB366F"/>
    <w:rsid w:val="00DB39B4"/>
    <w:rsid w:val="00DB422C"/>
    <w:rsid w:val="00DB48AC"/>
    <w:rsid w:val="00DB5E1F"/>
    <w:rsid w:val="00DB5E23"/>
    <w:rsid w:val="00DB6510"/>
    <w:rsid w:val="00DB6F24"/>
    <w:rsid w:val="00DB7633"/>
    <w:rsid w:val="00DC0121"/>
    <w:rsid w:val="00DC0D83"/>
    <w:rsid w:val="00DC23A8"/>
    <w:rsid w:val="00DC29D9"/>
    <w:rsid w:val="00DC2EED"/>
    <w:rsid w:val="00DC2FDC"/>
    <w:rsid w:val="00DC37C4"/>
    <w:rsid w:val="00DC458F"/>
    <w:rsid w:val="00DC476F"/>
    <w:rsid w:val="00DC4894"/>
    <w:rsid w:val="00DC4C37"/>
    <w:rsid w:val="00DC4D8C"/>
    <w:rsid w:val="00DC5CD6"/>
    <w:rsid w:val="00DC657C"/>
    <w:rsid w:val="00DC7189"/>
    <w:rsid w:val="00DD0408"/>
    <w:rsid w:val="00DD28A0"/>
    <w:rsid w:val="00DD33ED"/>
    <w:rsid w:val="00DD47C5"/>
    <w:rsid w:val="00DD482F"/>
    <w:rsid w:val="00DD6FB2"/>
    <w:rsid w:val="00DE1207"/>
    <w:rsid w:val="00DE1548"/>
    <w:rsid w:val="00DE1B4D"/>
    <w:rsid w:val="00DE2B15"/>
    <w:rsid w:val="00DE6E23"/>
    <w:rsid w:val="00DE72C2"/>
    <w:rsid w:val="00DE7F66"/>
    <w:rsid w:val="00DF20BC"/>
    <w:rsid w:val="00DF2799"/>
    <w:rsid w:val="00DF2D33"/>
    <w:rsid w:val="00DF3B5B"/>
    <w:rsid w:val="00DF3B87"/>
    <w:rsid w:val="00DF4693"/>
    <w:rsid w:val="00DF526A"/>
    <w:rsid w:val="00DF6043"/>
    <w:rsid w:val="00DF6F96"/>
    <w:rsid w:val="00DF7A60"/>
    <w:rsid w:val="00E00377"/>
    <w:rsid w:val="00E00651"/>
    <w:rsid w:val="00E018D8"/>
    <w:rsid w:val="00E04185"/>
    <w:rsid w:val="00E04C6F"/>
    <w:rsid w:val="00E04DC8"/>
    <w:rsid w:val="00E04EF4"/>
    <w:rsid w:val="00E075A1"/>
    <w:rsid w:val="00E077B1"/>
    <w:rsid w:val="00E07D60"/>
    <w:rsid w:val="00E11714"/>
    <w:rsid w:val="00E11824"/>
    <w:rsid w:val="00E12698"/>
    <w:rsid w:val="00E132D4"/>
    <w:rsid w:val="00E13746"/>
    <w:rsid w:val="00E13DFD"/>
    <w:rsid w:val="00E144C6"/>
    <w:rsid w:val="00E15177"/>
    <w:rsid w:val="00E158B7"/>
    <w:rsid w:val="00E16608"/>
    <w:rsid w:val="00E16E4C"/>
    <w:rsid w:val="00E17938"/>
    <w:rsid w:val="00E17F42"/>
    <w:rsid w:val="00E20AA2"/>
    <w:rsid w:val="00E23E72"/>
    <w:rsid w:val="00E24630"/>
    <w:rsid w:val="00E24F14"/>
    <w:rsid w:val="00E26225"/>
    <w:rsid w:val="00E266FF"/>
    <w:rsid w:val="00E26DDE"/>
    <w:rsid w:val="00E26E9D"/>
    <w:rsid w:val="00E2738A"/>
    <w:rsid w:val="00E2758C"/>
    <w:rsid w:val="00E27818"/>
    <w:rsid w:val="00E27BDC"/>
    <w:rsid w:val="00E33CCD"/>
    <w:rsid w:val="00E34D07"/>
    <w:rsid w:val="00E35074"/>
    <w:rsid w:val="00E357C3"/>
    <w:rsid w:val="00E358CB"/>
    <w:rsid w:val="00E365AA"/>
    <w:rsid w:val="00E36666"/>
    <w:rsid w:val="00E370CF"/>
    <w:rsid w:val="00E373F8"/>
    <w:rsid w:val="00E41607"/>
    <w:rsid w:val="00E42134"/>
    <w:rsid w:val="00E42C4B"/>
    <w:rsid w:val="00E43CF9"/>
    <w:rsid w:val="00E44E1F"/>
    <w:rsid w:val="00E4646D"/>
    <w:rsid w:val="00E46C3A"/>
    <w:rsid w:val="00E46EB4"/>
    <w:rsid w:val="00E47223"/>
    <w:rsid w:val="00E50907"/>
    <w:rsid w:val="00E519AB"/>
    <w:rsid w:val="00E55376"/>
    <w:rsid w:val="00E55A1D"/>
    <w:rsid w:val="00E5686B"/>
    <w:rsid w:val="00E56A79"/>
    <w:rsid w:val="00E56AAE"/>
    <w:rsid w:val="00E57120"/>
    <w:rsid w:val="00E576E6"/>
    <w:rsid w:val="00E60511"/>
    <w:rsid w:val="00E60A43"/>
    <w:rsid w:val="00E61A49"/>
    <w:rsid w:val="00E61A67"/>
    <w:rsid w:val="00E62158"/>
    <w:rsid w:val="00E63172"/>
    <w:rsid w:val="00E63174"/>
    <w:rsid w:val="00E64531"/>
    <w:rsid w:val="00E64D28"/>
    <w:rsid w:val="00E64F0B"/>
    <w:rsid w:val="00E65954"/>
    <w:rsid w:val="00E65AC2"/>
    <w:rsid w:val="00E660C1"/>
    <w:rsid w:val="00E660D6"/>
    <w:rsid w:val="00E666F4"/>
    <w:rsid w:val="00E66BEC"/>
    <w:rsid w:val="00E67596"/>
    <w:rsid w:val="00E67900"/>
    <w:rsid w:val="00E712C6"/>
    <w:rsid w:val="00E7200A"/>
    <w:rsid w:val="00E728CE"/>
    <w:rsid w:val="00E73D2B"/>
    <w:rsid w:val="00E749B4"/>
    <w:rsid w:val="00E74E73"/>
    <w:rsid w:val="00E74EAE"/>
    <w:rsid w:val="00E765A9"/>
    <w:rsid w:val="00E76F7A"/>
    <w:rsid w:val="00E804A7"/>
    <w:rsid w:val="00E806B3"/>
    <w:rsid w:val="00E80A8C"/>
    <w:rsid w:val="00E81053"/>
    <w:rsid w:val="00E82EEE"/>
    <w:rsid w:val="00E8340F"/>
    <w:rsid w:val="00E83C30"/>
    <w:rsid w:val="00E85040"/>
    <w:rsid w:val="00E8513E"/>
    <w:rsid w:val="00E86582"/>
    <w:rsid w:val="00E869EA"/>
    <w:rsid w:val="00E90698"/>
    <w:rsid w:val="00E90C94"/>
    <w:rsid w:val="00E91576"/>
    <w:rsid w:val="00E921FE"/>
    <w:rsid w:val="00E932FC"/>
    <w:rsid w:val="00E933DC"/>
    <w:rsid w:val="00E93C53"/>
    <w:rsid w:val="00E93CAA"/>
    <w:rsid w:val="00E9641D"/>
    <w:rsid w:val="00E976C1"/>
    <w:rsid w:val="00EA0046"/>
    <w:rsid w:val="00EA11F0"/>
    <w:rsid w:val="00EA1F38"/>
    <w:rsid w:val="00EA205A"/>
    <w:rsid w:val="00EA25FF"/>
    <w:rsid w:val="00EA2E11"/>
    <w:rsid w:val="00EA3E1B"/>
    <w:rsid w:val="00EA633E"/>
    <w:rsid w:val="00EA7848"/>
    <w:rsid w:val="00EA7BFB"/>
    <w:rsid w:val="00EA7F51"/>
    <w:rsid w:val="00EB0C99"/>
    <w:rsid w:val="00EB26AA"/>
    <w:rsid w:val="00EB2769"/>
    <w:rsid w:val="00EB3E28"/>
    <w:rsid w:val="00EB4875"/>
    <w:rsid w:val="00EB4D0A"/>
    <w:rsid w:val="00EB4D9F"/>
    <w:rsid w:val="00EB704A"/>
    <w:rsid w:val="00EB73D7"/>
    <w:rsid w:val="00EB78B6"/>
    <w:rsid w:val="00EC0412"/>
    <w:rsid w:val="00EC1C24"/>
    <w:rsid w:val="00EC23AA"/>
    <w:rsid w:val="00EC244A"/>
    <w:rsid w:val="00EC399C"/>
    <w:rsid w:val="00EC66AC"/>
    <w:rsid w:val="00EC7387"/>
    <w:rsid w:val="00EC76B3"/>
    <w:rsid w:val="00ED078C"/>
    <w:rsid w:val="00ED0923"/>
    <w:rsid w:val="00ED2530"/>
    <w:rsid w:val="00ED3034"/>
    <w:rsid w:val="00ED3356"/>
    <w:rsid w:val="00ED3360"/>
    <w:rsid w:val="00ED5F24"/>
    <w:rsid w:val="00ED6170"/>
    <w:rsid w:val="00ED6FAF"/>
    <w:rsid w:val="00ED7182"/>
    <w:rsid w:val="00ED79A3"/>
    <w:rsid w:val="00ED7DE9"/>
    <w:rsid w:val="00EE007C"/>
    <w:rsid w:val="00EE0206"/>
    <w:rsid w:val="00EE0FA7"/>
    <w:rsid w:val="00EE2427"/>
    <w:rsid w:val="00EE2677"/>
    <w:rsid w:val="00EE299B"/>
    <w:rsid w:val="00EE3557"/>
    <w:rsid w:val="00EE3E7E"/>
    <w:rsid w:val="00EE43A3"/>
    <w:rsid w:val="00EE5578"/>
    <w:rsid w:val="00EE5BF3"/>
    <w:rsid w:val="00EE6335"/>
    <w:rsid w:val="00EE754F"/>
    <w:rsid w:val="00EE7CF9"/>
    <w:rsid w:val="00EF0BFE"/>
    <w:rsid w:val="00EF2252"/>
    <w:rsid w:val="00EF3F0C"/>
    <w:rsid w:val="00EF4566"/>
    <w:rsid w:val="00EF5AAE"/>
    <w:rsid w:val="00EF71CE"/>
    <w:rsid w:val="00EF73BF"/>
    <w:rsid w:val="00F011D5"/>
    <w:rsid w:val="00F042CA"/>
    <w:rsid w:val="00F05406"/>
    <w:rsid w:val="00F0627A"/>
    <w:rsid w:val="00F062E0"/>
    <w:rsid w:val="00F06599"/>
    <w:rsid w:val="00F06B22"/>
    <w:rsid w:val="00F0746C"/>
    <w:rsid w:val="00F0795B"/>
    <w:rsid w:val="00F102D2"/>
    <w:rsid w:val="00F11365"/>
    <w:rsid w:val="00F12C95"/>
    <w:rsid w:val="00F13C1A"/>
    <w:rsid w:val="00F147ED"/>
    <w:rsid w:val="00F14810"/>
    <w:rsid w:val="00F14BEA"/>
    <w:rsid w:val="00F1690C"/>
    <w:rsid w:val="00F212CE"/>
    <w:rsid w:val="00F214E7"/>
    <w:rsid w:val="00F21705"/>
    <w:rsid w:val="00F21879"/>
    <w:rsid w:val="00F219DB"/>
    <w:rsid w:val="00F23A3B"/>
    <w:rsid w:val="00F23C04"/>
    <w:rsid w:val="00F240BF"/>
    <w:rsid w:val="00F243BF"/>
    <w:rsid w:val="00F268AA"/>
    <w:rsid w:val="00F27D2D"/>
    <w:rsid w:val="00F303EA"/>
    <w:rsid w:val="00F3275C"/>
    <w:rsid w:val="00F32D24"/>
    <w:rsid w:val="00F33CD1"/>
    <w:rsid w:val="00F34521"/>
    <w:rsid w:val="00F34E32"/>
    <w:rsid w:val="00F34E66"/>
    <w:rsid w:val="00F34ED9"/>
    <w:rsid w:val="00F34FD7"/>
    <w:rsid w:val="00F355A3"/>
    <w:rsid w:val="00F36385"/>
    <w:rsid w:val="00F3697A"/>
    <w:rsid w:val="00F407CE"/>
    <w:rsid w:val="00F40DF8"/>
    <w:rsid w:val="00F411A7"/>
    <w:rsid w:val="00F42389"/>
    <w:rsid w:val="00F43957"/>
    <w:rsid w:val="00F43A4A"/>
    <w:rsid w:val="00F460E4"/>
    <w:rsid w:val="00F46146"/>
    <w:rsid w:val="00F4626E"/>
    <w:rsid w:val="00F46CD9"/>
    <w:rsid w:val="00F47D1B"/>
    <w:rsid w:val="00F5059B"/>
    <w:rsid w:val="00F50933"/>
    <w:rsid w:val="00F51015"/>
    <w:rsid w:val="00F523B0"/>
    <w:rsid w:val="00F53961"/>
    <w:rsid w:val="00F543C5"/>
    <w:rsid w:val="00F549EA"/>
    <w:rsid w:val="00F54EF4"/>
    <w:rsid w:val="00F54FBE"/>
    <w:rsid w:val="00F55A32"/>
    <w:rsid w:val="00F63CE4"/>
    <w:rsid w:val="00F640B1"/>
    <w:rsid w:val="00F65DCE"/>
    <w:rsid w:val="00F670CA"/>
    <w:rsid w:val="00F67977"/>
    <w:rsid w:val="00F67B93"/>
    <w:rsid w:val="00F711AD"/>
    <w:rsid w:val="00F71C45"/>
    <w:rsid w:val="00F71E99"/>
    <w:rsid w:val="00F71F08"/>
    <w:rsid w:val="00F72753"/>
    <w:rsid w:val="00F728F0"/>
    <w:rsid w:val="00F72A5A"/>
    <w:rsid w:val="00F73306"/>
    <w:rsid w:val="00F743DC"/>
    <w:rsid w:val="00F74FC7"/>
    <w:rsid w:val="00F760F3"/>
    <w:rsid w:val="00F769D9"/>
    <w:rsid w:val="00F7760B"/>
    <w:rsid w:val="00F77D05"/>
    <w:rsid w:val="00F801AE"/>
    <w:rsid w:val="00F80562"/>
    <w:rsid w:val="00F81056"/>
    <w:rsid w:val="00F8180C"/>
    <w:rsid w:val="00F82ED8"/>
    <w:rsid w:val="00F83191"/>
    <w:rsid w:val="00F83C81"/>
    <w:rsid w:val="00F83E49"/>
    <w:rsid w:val="00F840C1"/>
    <w:rsid w:val="00F909D3"/>
    <w:rsid w:val="00F90EFE"/>
    <w:rsid w:val="00F92047"/>
    <w:rsid w:val="00F92AFA"/>
    <w:rsid w:val="00F93BBA"/>
    <w:rsid w:val="00F96132"/>
    <w:rsid w:val="00F968BD"/>
    <w:rsid w:val="00FA116F"/>
    <w:rsid w:val="00FA29BF"/>
    <w:rsid w:val="00FA31BC"/>
    <w:rsid w:val="00FA3FDC"/>
    <w:rsid w:val="00FA4505"/>
    <w:rsid w:val="00FA514C"/>
    <w:rsid w:val="00FA614B"/>
    <w:rsid w:val="00FA70C2"/>
    <w:rsid w:val="00FA732A"/>
    <w:rsid w:val="00FA784E"/>
    <w:rsid w:val="00FA7919"/>
    <w:rsid w:val="00FB34D4"/>
    <w:rsid w:val="00FB5714"/>
    <w:rsid w:val="00FB5B84"/>
    <w:rsid w:val="00FB5BA2"/>
    <w:rsid w:val="00FB5FDA"/>
    <w:rsid w:val="00FB790D"/>
    <w:rsid w:val="00FC0773"/>
    <w:rsid w:val="00FC115B"/>
    <w:rsid w:val="00FC2EFB"/>
    <w:rsid w:val="00FC34E7"/>
    <w:rsid w:val="00FC3B9D"/>
    <w:rsid w:val="00FC4C63"/>
    <w:rsid w:val="00FC53E9"/>
    <w:rsid w:val="00FC62D1"/>
    <w:rsid w:val="00FD0FC6"/>
    <w:rsid w:val="00FD16C9"/>
    <w:rsid w:val="00FD35AB"/>
    <w:rsid w:val="00FD43FD"/>
    <w:rsid w:val="00FD4A6F"/>
    <w:rsid w:val="00FD5168"/>
    <w:rsid w:val="00FD612C"/>
    <w:rsid w:val="00FD714A"/>
    <w:rsid w:val="00FE1164"/>
    <w:rsid w:val="00FE1568"/>
    <w:rsid w:val="00FE19B2"/>
    <w:rsid w:val="00FE2706"/>
    <w:rsid w:val="00FE2B6F"/>
    <w:rsid w:val="00FE31C0"/>
    <w:rsid w:val="00FE719E"/>
    <w:rsid w:val="00FE73E3"/>
    <w:rsid w:val="00FF07B5"/>
    <w:rsid w:val="00FF3462"/>
    <w:rsid w:val="00FF42B6"/>
    <w:rsid w:val="00FF50F0"/>
    <w:rsid w:val="00FF5ABF"/>
    <w:rsid w:val="00FF6EC4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  <w:style w:type="paragraph" w:styleId="23">
    <w:name w:val="Body Text Indent 2"/>
    <w:basedOn w:val="a"/>
    <w:link w:val="24"/>
    <w:rsid w:val="00D24DE4"/>
    <w:pPr>
      <w:spacing w:line="360" w:lineRule="auto"/>
      <w:ind w:left="720"/>
    </w:pPr>
    <w:rPr>
      <w:b/>
      <w:caps/>
      <w:u w:val="single"/>
    </w:rPr>
  </w:style>
  <w:style w:type="character" w:customStyle="1" w:styleId="24">
    <w:name w:val="Основной текст с отступом 2 Знак"/>
    <w:basedOn w:val="a0"/>
    <w:link w:val="23"/>
    <w:rsid w:val="00D24DE4"/>
    <w:rPr>
      <w:rFonts w:ascii="Times New Roman" w:eastAsia="Times New Roman" w:hAnsi="Times New Roman" w:cs="Times New Roman"/>
      <w:b/>
      <w:caps/>
      <w:sz w:val="28"/>
      <w:szCs w:val="20"/>
      <w:u w:val="single"/>
      <w:lang w:val="ru-RU" w:eastAsia="ru-RU" w:bidi="ar-SA"/>
    </w:rPr>
  </w:style>
  <w:style w:type="paragraph" w:customStyle="1" w:styleId="ConsPlusNormal">
    <w:name w:val="ConsPlusNormal"/>
    <w:rsid w:val="008208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E519A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519AB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E519A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519AB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AWJJH2MPE6E2-483104382-9</_dlc_DocId>
    <_dlc_DocIdUrl xmlns="4a252ca3-5a62-4c1c-90a6-29f4710e47f8">
      <Url>https://xn--44-6kcadhwnl3cfdx.xn--p1ai/Sharya/shool21/ZZZ/_layouts/15/DocIdRedir.aspx?ID=AWJJH2MPE6E2-483104382-9</Url>
      <Description>AWJJH2MPE6E2-483104382-9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A7DEB04416AC48945A5AD01909A1A9" ma:contentTypeVersion="49" ma:contentTypeDescription="Создание документа." ma:contentTypeScope="" ma:versionID="1fb3091458cca58a877bddf9d7d69ff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38262-B216-4259-92C3-562B1C940FB9}"/>
</file>

<file path=customXml/itemProps2.xml><?xml version="1.0" encoding="utf-8"?>
<ds:datastoreItem xmlns:ds="http://schemas.openxmlformats.org/officeDocument/2006/customXml" ds:itemID="{A48F2969-C61C-4574-9BEA-ED9B9A8E2FC7}"/>
</file>

<file path=customXml/itemProps3.xml><?xml version="1.0" encoding="utf-8"?>
<ds:datastoreItem xmlns:ds="http://schemas.openxmlformats.org/officeDocument/2006/customXml" ds:itemID="{7009DA73-8961-491A-91F2-9772FDDD427F}"/>
</file>

<file path=customXml/itemProps4.xml><?xml version="1.0" encoding="utf-8"?>
<ds:datastoreItem xmlns:ds="http://schemas.openxmlformats.org/officeDocument/2006/customXml" ds:itemID="{2DE882AC-66D9-448D-A7D2-8BB08C547F8A}"/>
</file>

<file path=customXml/itemProps5.xml><?xml version="1.0" encoding="utf-8"?>
<ds:datastoreItem xmlns:ds="http://schemas.openxmlformats.org/officeDocument/2006/customXml" ds:itemID="{BB647512-FEC8-4A07-8F34-351A459A7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2012-11-25T07:21:00Z</dcterms:created>
  <dcterms:modified xsi:type="dcterms:W3CDTF">2015-03-27T11:56:00Z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0x010100BDA7DEB04416AC48945A5AD01909A1A9</vt:lpwstr>
  </property>
  <property fmtid="{D5CDD505-2E9C-101B-9397-08002B2CF9AE}" pid="3" name="_dlc_DocIdItemGuid">
    <vt:lpwstr>ff34e6b4-40a4-46e4-8328-8fdb289615c4</vt:lpwstr>
  </property>
</Properties>
</file>