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2"/>
      </w:tblGrid>
      <w:tr w:rsidR="00F7528D" w:rsidRPr="00F7528D" w:rsidTr="00F7528D">
        <w:trPr>
          <w:tblCellSpacing w:w="0" w:type="dxa"/>
        </w:trPr>
        <w:tc>
          <w:tcPr>
            <w:tcW w:w="5000" w:type="pct"/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  <w:hideMark/>
          </w:tcPr>
          <w:p w:rsidR="008F590D" w:rsidRDefault="008F590D" w:rsidP="008F590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90D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  <w:t xml:space="preserve">МБДОУ </w:t>
            </w:r>
            <w:r w:rsidR="008B2F0B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  <w:t>«Д</w:t>
            </w:r>
            <w:r w:rsidRPr="008F590D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  <w:t xml:space="preserve">етский сад </w:t>
            </w:r>
            <w:r w:rsidR="008B2F0B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  <w:t>№14»</w:t>
            </w:r>
          </w:p>
          <w:p w:rsidR="008F590D" w:rsidRDefault="008F590D" w:rsidP="008F590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590D" w:rsidRPr="008F590D" w:rsidRDefault="008F590D" w:rsidP="008F590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7528D" w:rsidRDefault="008F590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E56A02" wp14:editId="5D20A35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74295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7528D" w:rsidRPr="00F7528D" w:rsidRDefault="00F7528D" w:rsidP="00F7528D">
                                  <w:pPr>
                                    <w:spacing w:after="0" w:line="360" w:lineRule="auto"/>
                                    <w:ind w:firstLine="567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56"/>
                                      <w:szCs w:val="56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F7528D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56"/>
                                      <w:szCs w:val="56"/>
                                      <w:lang w:eastAsia="ru-RU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"Мы знаем органы чувств  "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8.4pt;margin-top:5.8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AlmtLJ3QAAAAkBAAAPAAAAAAAAAAAAAAAAACgFAABkcnMvZG93bnJl&#10;di54bWxQSwUGAAAAAAQABADzAAAAMgYAAAAA&#10;" filled="f" stroked="f">
                      <v:fill o:detectmouseclick="t"/>
                      <v:textbox style="mso-fit-shape-to-text:t">
                        <w:txbxContent>
                          <w:p w:rsidR="00F7528D" w:rsidRPr="00F7528D" w:rsidRDefault="00F7528D" w:rsidP="00F7528D">
                            <w:pPr>
                              <w:spacing w:after="0" w:line="360" w:lineRule="auto"/>
                              <w:ind w:firstLine="567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528D">
                              <w:rPr>
                                <w:rFonts w:ascii="Times New Roman" w:eastAsia="Calibri" w:hAnsi="Times New Roman" w:cs="Times New Roman"/>
                                <w:b/>
                                <w:sz w:val="56"/>
                                <w:szCs w:val="56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"Мы знаем органы чувств  "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8F590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8265D66" wp14:editId="02D9FF6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-243205</wp:posOffset>
                  </wp:positionV>
                  <wp:extent cx="4810125" cy="60960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6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90D" w:rsidRPr="008F590D" w:rsidRDefault="008B2F0B" w:rsidP="008F590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ru-RU"/>
              </w:rPr>
              <w:t>Воспитатель: Пронина И. П.</w:t>
            </w:r>
            <w:bookmarkStart w:id="0" w:name="_GoBack"/>
            <w:bookmarkEnd w:id="0"/>
            <w:r w:rsidR="008F590D" w:rsidRPr="008F590D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BEB26" wp14:editId="5AF8CEC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1828800" cy="1828800"/>
                      <wp:effectExtent l="0" t="0" r="0" b="0"/>
                      <wp:wrapSquare wrapText="bothSides"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7528D" w:rsidRPr="00F7528D" w:rsidRDefault="00F7528D" w:rsidP="00F7528D">
                                  <w:pPr>
                                    <w:spacing w:after="0" w:line="360" w:lineRule="auto"/>
                                    <w:ind w:firstLine="567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56"/>
                                      <w:szCs w:val="56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F7528D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56"/>
                                      <w:szCs w:val="56"/>
                                      <w:lang w:eastAsia="ru-RU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"Мы знаем органы чувств  "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12pt;margin-top:1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" filled="f" stroked="f">
                      <v:fill o:detectmouseclick="t"/>
                      <v:textbox style="mso-fit-shape-to-text:t">
                        <w:txbxContent>
                          <w:p w:rsidR="00F7528D" w:rsidRPr="00F7528D" w:rsidRDefault="00F7528D" w:rsidP="00F7528D">
                            <w:pPr>
                              <w:spacing w:after="0" w:line="360" w:lineRule="auto"/>
                              <w:ind w:firstLine="567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528D">
                              <w:rPr>
                                <w:rFonts w:ascii="Times New Roman" w:eastAsia="Calibri" w:hAnsi="Times New Roman" w:cs="Times New Roman"/>
                                <w:b/>
                                <w:sz w:val="56"/>
                                <w:szCs w:val="56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"Мы знаем органы чувств  "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Закрепить элементарные представления о роли органов чувств: глаза, уши, нос в жизни человека;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обсудить вопросы гигиены органов слуха, зрения, дыхания;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работать над совершенствованием навыков постановки опытов и экспериментирования;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продолжать формировать способность анализировать результаты наблюдений и экспериментов, опираясь на данные, полученные с помощью сенсорного восприятия;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развивать быстроту мышления, творческое воображение;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продолжить формирование интереса к познанию своего тела;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воспитывать бережное и заботливое отношение к своему организму.</w:t>
            </w:r>
          </w:p>
          <w:p w:rsid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Предварительная работа: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беседы об органах чувств у животных и человека;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чтение художественной литературы: “</w:t>
            </w:r>
            <w:proofErr w:type="spellStart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”, “Доктор Айболит” К.И. Чуковского, “</w:t>
            </w:r>
            <w:proofErr w:type="spellStart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Неболейка</w:t>
            </w:r>
            <w:proofErr w:type="spellEnd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” 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Семеновой;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сюжетно-ролевые игры “Больница”, “Кабинет окулиста”.</w:t>
            </w:r>
          </w:p>
          <w:p w:rsid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борудование: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“чудесный мешочек”, набор мелких предметов;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ширма, бумага, ножницы, 2 стакана с водой,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поднос с ароматизированными предметами, салфетка.</w:t>
            </w:r>
          </w:p>
          <w:p w:rsid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Ход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НОД: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Человек не сможет обойтись бес своих верных помощников, которые всегда с ним </w:t>
            </w:r>
            <w:proofErr w:type="gramStart"/>
            <w:r w:rsidRPr="00F752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-э</w:t>
            </w:r>
            <w:proofErr w:type="gramEnd"/>
            <w:r w:rsidRPr="00F752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то наши органы чувств. Мы со всеми органами чу</w:t>
            </w:r>
            <w:proofErr w:type="gramStart"/>
            <w:r w:rsidRPr="00F752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вств с в</w:t>
            </w:r>
            <w:proofErr w:type="gramEnd"/>
            <w:r w:rsidRPr="00F752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ами познакомились. Сегодня  мы  закрепим наши знания. Начнём с загадки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Два братца через дорогу живут,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друг друга не видят... (</w:t>
            </w: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Глаза.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Ребята, а зачем человеку глаза?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Чтобы видеть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 бы мы жили, если бы у человека не было глаз?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Нам бы пришлось очень тяжело.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 называют человека, который не видит?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Слепой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 можно помочь этому человеку?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Помочь перейти дорогу, подать руку, предметы.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Послушайте стихотворение:</w:t>
            </w:r>
          </w:p>
          <w:p w:rsidR="00F7528D" w:rsidRP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Разберемся вместе, дети,</w:t>
            </w:r>
            <w:r w:rsidRPr="00F7528D">
              <w:rPr>
                <w:rFonts w:ascii="Times New Roman" w:eastAsia="Calibri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br/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чего глаза на свете?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И зачем у всех у нас</w:t>
            </w:r>
            <w:proofErr w:type="gramStart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лице две пары глаз?</w:t>
            </w:r>
          </w:p>
          <w:p w:rsidR="00F7528D" w:rsidRPr="00F7528D" w:rsidRDefault="00F7528D" w:rsidP="00F752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Чтоб текла из них слеза?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Ты закрой глаза ладошкой,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Посиди совсем немножко,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Где кроватка, где окно?</w:t>
            </w:r>
          </w:p>
          <w:p w:rsidR="00F7528D" w:rsidRPr="00F7528D" w:rsidRDefault="00F7528D" w:rsidP="00F752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Странно, скучно и обидн</w:t>
            </w:r>
            <w:proofErr w:type="gramStart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Ничего вокруг не видно.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Нужно помнить каждый час,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Как важны глаза для нас!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  Как бы мы жили, если бы у человека не было глаз?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Нам пришлось бы плохо.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Посмотрите на изображение глаза и расскажите, что вы знаете про глаза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глаза  расположены в специальных углублениях – глазницах (домиках). Закрывает этот “дом” специальная  “дверца” под названием – веко.  Глаза движутся то влево, то вправо, то вверх, то вниз, как бы ощупывая изображение. Брови и ресницы защищают наши глаза от пыли,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пота, ветра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А сейчас давайте убедимся еще раз, можно ли обойтись без глаз?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Далее воспитатель проводит игру “Чудесный мешочек”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(Ребенку завязывают глаза, он должен на ощупь отгадать предмет.)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Игра повторяется 4–5 раз, проводится стоя. Затем воспитатель предлагает сесть на свои стульчики акцентирует внимание детей на следующем этапе занятия. Задает вопросы: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Чем мы слышим?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Ушами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Сколько ушей у человека?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Два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Расскажите</w:t>
            </w:r>
            <w:proofErr w:type="gramEnd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что вы знаете об ушах.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proofErr w:type="gramStart"/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proofErr w:type="gramEnd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всех людей по два уха и расположены они по обе стороны нашей головы. В отличие от глаз, которые закрываются веками, наши уши постоянно открыты. Поэтому уши одни из первых могут сообщить нам об опасности. Уши двигаться не могут, но  очень хорошо слышат разные звуки: кто как кричит и разговаривает, как шумит море, деревья, шуршит листва и т.д.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 называют человека, который не слышит?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Глухой.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 ему можно помочь?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Врачи выписывают слуховые аппараты, можно написать на листочке.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Детям предлагается игра на анализ слуховых раздражителей.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теперь послушаем тишину. Кто больше услышит в ней звуков?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(Дети замолкают и слушают звуки на улице, раздающиеся в здании, участке детского сада.)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Вывод: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Какие хорошие у вас уши.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Мы с вами знаем, что звуки бывают разными. Попробуйте определить, что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я сейчас буду делать.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(Спрятав руки за ширму, воспитатель производит действия, сопровождающиеся звуковыми явлениями: переливает воду из одной банки в другую, шелестит бумагой, стучит ложками, мешает чайной ложкой в стакане, разрывает бумагу.)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Дети должны каждый раз определить источник звука. После игр воспитатель проводит с детьми физкультминутку, стоя в кругу: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Есть в большом лесу избушка</w:t>
            </w:r>
            <w:proofErr w:type="gramStart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тоит задом наперед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(Наклоны с поворотом вокруг себя.)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той </w:t>
            </w:r>
            <w:proofErr w:type="gramStart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избушке есть старушка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Бабушка Яга живет</w:t>
            </w:r>
            <w:proofErr w:type="gramEnd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(Приседания с хлопками.)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 крючком,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(Показ руками вперед себя.)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Глаза большие,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(Круговые вращения рук в стороны.)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Словно искорки горят,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(Сжимание и разжигание пальцев в кулаки.)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Уши старые, глухие,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Но подслушать все хотят.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(Наклоны вправо, влево с выставлением ладоней возле ушей.)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под печкою кузнечики куют-куют-куют,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Словно песенку веселую поют-поют-поют,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(Удары кулачками по кругу перед собой.)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Хлоп – туда, </w:t>
            </w:r>
            <w:proofErr w:type="gramStart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хлоп</w:t>
            </w:r>
            <w:proofErr w:type="gramEnd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сюда,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(Хлопки вправо, влево с поворотом.)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 особого труда.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(Прыжки на месте, руки на поясе.)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Потом дети садятся на свои стульчики. Воспитатель задает вопрос.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Что на лице у нас одно?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чего человеку нужен нос?</w:t>
            </w:r>
          </w:p>
          <w:p w:rsid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Чтобы дышать, нюхать запахи.</w:t>
            </w:r>
          </w:p>
          <w:p w:rsidR="00F7528D" w:rsidRPr="00F7528D" w:rsidRDefault="00F7528D" w:rsidP="008F5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Послушайте, пожалуйста, стихотворение.</w:t>
            </w:r>
          </w:p>
          <w:p w:rsidR="00F7528D" w:rsidRPr="00F7528D" w:rsidRDefault="00F7528D" w:rsidP="008F590D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 читает стихотворение Ю.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752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Прокопович “Зачем носик малышам?”</w:t>
            </w:r>
          </w:p>
          <w:p w:rsidR="00F7528D" w:rsidRP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Есть прямые носики,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Есть носики – </w:t>
            </w:r>
            <w:proofErr w:type="spellStart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курносики</w:t>
            </w:r>
            <w:proofErr w:type="spellEnd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...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Очень </w:t>
            </w:r>
            <w:proofErr w:type="gramStart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нужен всякий нос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Раз уж он к лицу прирос</w:t>
            </w:r>
            <w:proofErr w:type="gramEnd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528D" w:rsidRP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Жарким летом на </w:t>
            </w:r>
            <w:proofErr w:type="spellStart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лужочке</w:t>
            </w:r>
            <w:proofErr w:type="spellEnd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Носик нюхает цветочки.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На полянке – землянику,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В грядке – спелую клубнику.</w:t>
            </w:r>
          </w:p>
          <w:p w:rsidR="00F7528D" w:rsidRPr="00F7528D" w:rsidRDefault="00F7528D" w:rsidP="00F7528D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огороде чует нос</w:t>
            </w:r>
            <w:proofErr w:type="gramStart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Г</w:t>
            </w:r>
            <w:proofErr w:type="gramEnd"/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 чеснок и лук подрос.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В доме может так случиться,</w:t>
            </w:r>
            <w:r w:rsidRPr="00F75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Носик тоже пригодится:</w:t>
            </w:r>
          </w:p>
        </w:tc>
      </w:tr>
    </w:tbl>
    <w:p w:rsidR="00F7528D" w:rsidRPr="00F7528D" w:rsidRDefault="00F7528D" w:rsidP="00F7528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Он найдет в шкафу варенье,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Где конфеты и печенье</w:t>
      </w:r>
      <w:proofErr w:type="gramStart"/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t>де в буфете шоколадки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Или сок, в бутылке сладкий.</w:t>
      </w:r>
    </w:p>
    <w:p w:rsidR="00F7528D" w:rsidRPr="00F7528D" w:rsidRDefault="00F7528D" w:rsidP="00F7528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t>Апельсины кто принес?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Все пронюхает наш нос.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Даже помнит </w:t>
      </w:r>
      <w:proofErr w:type="gramStart"/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t>он</w:t>
      </w:r>
      <w:proofErr w:type="gramEnd"/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каков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Запах маминых духов.</w:t>
      </w:r>
    </w:p>
    <w:p w:rsidR="00F7528D" w:rsidRPr="00F7528D" w:rsidRDefault="00F7528D" w:rsidP="00F7528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Нос не должен быть простужен,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Нос здоровый всем нам нужен,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Чтобы сон, когда придет,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Тихо спать, закрывши рот.</w:t>
      </w:r>
    </w:p>
    <w:p w:rsidR="00F7528D" w:rsidRPr="00F7528D" w:rsidRDefault="00F7528D" w:rsidP="00F7528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t>Еще можно пожелать: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Пальцем в нос не залезать.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Днем на солнце не сидет</w:t>
      </w:r>
      <w:proofErr w:type="gramStart"/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t>ь-</w:t>
      </w:r>
      <w:proofErr w:type="gramEnd"/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Носик может обгореть.</w:t>
      </w:r>
    </w:p>
    <w:p w:rsidR="00F7528D" w:rsidRPr="00F7528D" w:rsidRDefault="00F7528D" w:rsidP="00F7528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t>А зимой, в большой мороз</w:t>
      </w:r>
      <w:proofErr w:type="gramStart"/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t>е высовывать свой нос!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Ну, теперь понятно вам,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Зачем носик малышам?</w:t>
      </w:r>
    </w:p>
    <w:p w:rsidR="00F7528D" w:rsidRPr="00F7528D" w:rsidRDefault="00F7528D" w:rsidP="008F590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28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Расскажите, что вы знаете  про нос:</w:t>
      </w:r>
    </w:p>
    <w:p w:rsidR="00F7528D" w:rsidRPr="00F7528D" w:rsidRDefault="00F7528D" w:rsidP="008F590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Некоторые считают, что нос – это только украшение лица. Другие думают, что природа дала нам нос, чтобы задирать его кверху.  На самом деле даже самый маленький нос весьма важная часть тела. Носом мы дышим. А еще нос помогает почувствовать и различать запахи. </w:t>
      </w:r>
    </w:p>
    <w:p w:rsidR="00F7528D" w:rsidRPr="00F7528D" w:rsidRDefault="00F7528D" w:rsidP="008F590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28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Воспитатель проводит игру “Определи по запаху”.</w:t>
      </w:r>
    </w:p>
    <w:p w:rsidR="00F7528D" w:rsidRPr="00F7528D" w:rsidRDefault="00F7528D" w:rsidP="008F590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28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На большом подносе на тарелочках лежат ароматизированные предметы (фрукты, овощи). Воспитатель завязывает ребенку глаза платком и подносит к носу любую тарелочку. Ребенок должен определить по запаху, что лежит в этой тарелочке.</w:t>
      </w:r>
    </w:p>
    <w:p w:rsidR="00F7528D" w:rsidRPr="00F7528D" w:rsidRDefault="00F7528D" w:rsidP="008F590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28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После игры раздается стук в дверь. В группу входит Незнайка.</w:t>
      </w:r>
    </w:p>
    <w:p w:rsidR="00F7528D" w:rsidRPr="00F7528D" w:rsidRDefault="00F7528D" w:rsidP="008F590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2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Незнайка: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Здравствуйте, ребята! А что вы здесь делаете?</w:t>
      </w:r>
    </w:p>
    <w:p w:rsidR="00F7528D" w:rsidRPr="00F7528D" w:rsidRDefault="00F7528D" w:rsidP="008F590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28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F7528D" w:rsidRPr="00F7528D" w:rsidRDefault="00F7528D" w:rsidP="008F590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2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Незнайка: 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t>А давайте с вами поиграем. Я знаю игру, которая называется “Покажи части тела»</w:t>
      </w:r>
    </w:p>
    <w:p w:rsidR="00F7528D" w:rsidRPr="00F7528D" w:rsidRDefault="00F7528D" w:rsidP="008F590D">
      <w:pPr>
        <w:spacing w:after="0" w:line="360" w:lineRule="auto"/>
        <w:ind w:firstLine="567"/>
        <w:rPr>
          <w:ins w:id="1" w:author="Unknown"/>
          <w:rFonts w:ascii="Times New Roman" w:eastAsia="Calibri" w:hAnsi="Times New Roman" w:cs="Times New Roman"/>
          <w:sz w:val="28"/>
          <w:szCs w:val="28"/>
          <w:lang w:eastAsia="ru-RU"/>
        </w:rPr>
      </w:pPr>
      <w:r w:rsidRPr="00F7528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Дети встают в круг. Незнайка сначала называет и показывает части тела правильно, затем – неправильно, следя за реакцией и внимательностью детей. </w:t>
      </w:r>
      <w:proofErr w:type="gramStart"/>
      <w:r w:rsidRPr="00F7528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Незнайка показывает такие части тела: руки, ноги, голова, шея, уши, нос, </w:t>
      </w:r>
      <w:r w:rsidRPr="00F7528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глаза, рот, щеки, веки, ресницы, брови, подбородок, лоб, волосы и т. д.  После игры Незнайка хвалит детей и прощается.</w:t>
      </w:r>
      <w:proofErr w:type="gramEnd"/>
      <w:r w:rsidRPr="00F7528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Воспитатель подводит </w:t>
      </w:r>
      <w:r w:rsidRPr="00F7528D">
        <w:rPr>
          <w:rFonts w:ascii="Times New Roman" w:eastAsia="Calibri" w:hAnsi="Times New Roman" w:cs="Times New Roman"/>
          <w:sz w:val="28"/>
          <w:szCs w:val="28"/>
          <w:lang w:eastAsia="ru-RU"/>
        </w:rPr>
        <w:t>итоги.</w:t>
      </w:r>
    </w:p>
    <w:p w:rsidR="003E6163" w:rsidRDefault="003E6163" w:rsidP="008F590D"/>
    <w:sectPr w:rsidR="003E6163" w:rsidSect="00F7528D">
      <w:pgSz w:w="11906" w:h="16838"/>
      <w:pgMar w:top="1134" w:right="991" w:bottom="1134" w:left="1418" w:header="708" w:footer="708" w:gutter="0"/>
      <w:pgBorders w:offsetFrom="page">
        <w:top w:val="celticKnotwork" w:sz="24" w:space="24" w:color="00B0F0"/>
        <w:left w:val="celticKnotwork" w:sz="24" w:space="24" w:color="00B0F0"/>
        <w:bottom w:val="celticKnotwork" w:sz="24" w:space="24" w:color="00B0F0"/>
        <w:right w:val="celticKnotwork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E1"/>
    <w:rsid w:val="00032FA9"/>
    <w:rsid w:val="0009750E"/>
    <w:rsid w:val="000A7DE1"/>
    <w:rsid w:val="000F2A87"/>
    <w:rsid w:val="00110D31"/>
    <w:rsid w:val="001141AA"/>
    <w:rsid w:val="00135733"/>
    <w:rsid w:val="001933D2"/>
    <w:rsid w:val="001A299B"/>
    <w:rsid w:val="001C3EB4"/>
    <w:rsid w:val="00222E4C"/>
    <w:rsid w:val="002A7FA1"/>
    <w:rsid w:val="002F10AA"/>
    <w:rsid w:val="00321965"/>
    <w:rsid w:val="00364EDD"/>
    <w:rsid w:val="00367F7C"/>
    <w:rsid w:val="003A683D"/>
    <w:rsid w:val="003E6163"/>
    <w:rsid w:val="003E6920"/>
    <w:rsid w:val="00411D8E"/>
    <w:rsid w:val="0044241C"/>
    <w:rsid w:val="00446481"/>
    <w:rsid w:val="00495651"/>
    <w:rsid w:val="004D4CEA"/>
    <w:rsid w:val="005955AF"/>
    <w:rsid w:val="005A7ECD"/>
    <w:rsid w:val="006111D3"/>
    <w:rsid w:val="006164E1"/>
    <w:rsid w:val="00667217"/>
    <w:rsid w:val="00694708"/>
    <w:rsid w:val="006A59CD"/>
    <w:rsid w:val="006A7CC2"/>
    <w:rsid w:val="007367D4"/>
    <w:rsid w:val="007632E7"/>
    <w:rsid w:val="007678C1"/>
    <w:rsid w:val="007875C5"/>
    <w:rsid w:val="007A1C63"/>
    <w:rsid w:val="007B6D22"/>
    <w:rsid w:val="007F55A5"/>
    <w:rsid w:val="007F7FF9"/>
    <w:rsid w:val="00805C4B"/>
    <w:rsid w:val="00807623"/>
    <w:rsid w:val="008617F9"/>
    <w:rsid w:val="00874166"/>
    <w:rsid w:val="00881DFE"/>
    <w:rsid w:val="008A2B81"/>
    <w:rsid w:val="008B2F0B"/>
    <w:rsid w:val="008C100A"/>
    <w:rsid w:val="008C1E2D"/>
    <w:rsid w:val="008F590D"/>
    <w:rsid w:val="009147F4"/>
    <w:rsid w:val="009200F0"/>
    <w:rsid w:val="009570EB"/>
    <w:rsid w:val="00972A4E"/>
    <w:rsid w:val="009C61F6"/>
    <w:rsid w:val="009D052A"/>
    <w:rsid w:val="009E172B"/>
    <w:rsid w:val="00AA0F84"/>
    <w:rsid w:val="00AA7BBA"/>
    <w:rsid w:val="00AC77CE"/>
    <w:rsid w:val="00B00D98"/>
    <w:rsid w:val="00B612DA"/>
    <w:rsid w:val="00B676BB"/>
    <w:rsid w:val="00BB2D67"/>
    <w:rsid w:val="00BB6B79"/>
    <w:rsid w:val="00BC09FC"/>
    <w:rsid w:val="00CC11C9"/>
    <w:rsid w:val="00CD4EC5"/>
    <w:rsid w:val="00CE57FA"/>
    <w:rsid w:val="00D0465A"/>
    <w:rsid w:val="00DB5CED"/>
    <w:rsid w:val="00DC3B53"/>
    <w:rsid w:val="00E91983"/>
    <w:rsid w:val="00EA06D4"/>
    <w:rsid w:val="00EB560D"/>
    <w:rsid w:val="00ED4083"/>
    <w:rsid w:val="00F30F62"/>
    <w:rsid w:val="00F64AEB"/>
    <w:rsid w:val="00F74F74"/>
    <w:rsid w:val="00F7528D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AWJJH2MPE6E2-1200666458-561</_dlc_DocId>
    <_dlc_DocIdUrl xmlns="4a252ca3-5a62-4c1c-90a6-29f4710e47f8">
      <Url>http://edu-sps.koiro.local/Sharya/ds14/1/_layouts/15/DocIdRedir.aspx?ID=AWJJH2MPE6E2-1200666458-561</Url>
      <Description>AWJJH2MPE6E2-1200666458-561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0B5F1-0E2A-4AF2-8FC0-8FC4F85B9E4C}"/>
</file>

<file path=customXml/itemProps2.xml><?xml version="1.0" encoding="utf-8"?>
<ds:datastoreItem xmlns:ds="http://schemas.openxmlformats.org/officeDocument/2006/customXml" ds:itemID="{E2CDCCF3-4096-4E4E-8BD0-041B66D76BB3}"/>
</file>

<file path=customXml/itemProps3.xml><?xml version="1.0" encoding="utf-8"?>
<ds:datastoreItem xmlns:ds="http://schemas.openxmlformats.org/officeDocument/2006/customXml" ds:itemID="{5A96CC26-9975-40AF-8888-8729513F41EC}"/>
</file>

<file path=customXml/itemProps4.xml><?xml version="1.0" encoding="utf-8"?>
<ds:datastoreItem xmlns:ds="http://schemas.openxmlformats.org/officeDocument/2006/customXml" ds:itemID="{5C26E6B0-3DD6-4732-BC6A-26FAD6056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2012-10-07T00:27:00Z</dcterms:created>
  <dcterms:modified xsi:type="dcterms:W3CDTF">2016-01-19T20:28:00Z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a6518219-f0cd-4852-9b92-0d9f787e22a0</vt:lpwstr>
  </property>
</Properties>
</file>