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5FC" w:rsidRPr="009845FC" w:rsidRDefault="00C90DA4" w:rsidP="009845F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     </w:t>
      </w:r>
      <w:r w:rsidR="009845FC">
        <w:rPr>
          <w:rFonts w:ascii="Times New Roman" w:eastAsia="Times New Roman" w:hAnsi="Times New Roman" w:cs="Times New Roman"/>
          <w:sz w:val="24"/>
          <w:szCs w:val="24"/>
          <w:lang w:eastAsia="ru-RU"/>
        </w:rPr>
        <w:t>02.03.2020</w:t>
      </w:r>
      <w:bookmarkStart w:id="0" w:name="_GoBack"/>
      <w:bookmarkEnd w:id="0"/>
      <w:r w:rsidR="009845FC" w:rsidRPr="00984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МКОУ Межевская СОШ  проходила работа районного методического объединения учителей начальных классов по теме: «</w:t>
      </w:r>
      <w:r w:rsidR="009845FC" w:rsidRPr="009845F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Методические основы применения </w:t>
      </w:r>
      <w:proofErr w:type="spellStart"/>
      <w:r w:rsidR="009845FC" w:rsidRPr="009845F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метапредметности</w:t>
      </w:r>
      <w:proofErr w:type="spellEnd"/>
      <w:r w:rsidR="009845FC" w:rsidRPr="009845F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на уроках родного языка и родной литературы</w:t>
      </w:r>
      <w:r w:rsidR="009845FC" w:rsidRPr="009845F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845FC" w:rsidRPr="009845FC" w:rsidRDefault="009845FC" w:rsidP="009845FC">
      <w:pPr>
        <w:shd w:val="clear" w:color="auto" w:fill="FFFFFF"/>
        <w:spacing w:after="0" w:line="211" w:lineRule="atLeast"/>
        <w:ind w:firstLine="284"/>
        <w:jc w:val="both"/>
        <w:rPr>
          <w:ins w:id="1" w:author="Unknown"/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Педагоги побывали на открытом уроке  по предмету родная  литература в 3 классе у учителя высшей квалификационной категории А.В. </w:t>
      </w:r>
      <w:proofErr w:type="spellStart"/>
      <w:r w:rsidRPr="009845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Наволоцкой</w:t>
      </w:r>
      <w:proofErr w:type="spellEnd"/>
      <w:r w:rsidRPr="00984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Урок получил высокую оценку коллег. Все присутствующие отметили умелое использование педагогом  в  ходе урока знаний  других предметных областей, а именно: русского языка и окружающего мира. Было отмечено, что владение </w:t>
      </w:r>
      <w:proofErr w:type="spellStart"/>
      <w:r w:rsidRPr="009845F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метапредметной</w:t>
      </w:r>
      <w:proofErr w:type="spellEnd"/>
      <w:r w:rsidRPr="00984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технологией способствует  преодолению фрагментарности знаний учащихся и формированию  </w:t>
      </w:r>
      <w:proofErr w:type="spellStart"/>
      <w:r w:rsidRPr="009845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984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что в конечном итоге способствует развитию неповторимости каждой личности.</w:t>
      </w:r>
    </w:p>
    <w:p w:rsidR="009845FC" w:rsidRPr="009845FC" w:rsidRDefault="009845FC" w:rsidP="009845F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5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« Родной язык. Проектная мастерская» выступила  Громова О.О., учитель высшей квалификационной категории, руководитель РМО.</w:t>
      </w:r>
    </w:p>
    <w:p w:rsidR="00286F52" w:rsidRPr="009845FC" w:rsidRDefault="009845FC" w:rsidP="009845F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Кроме того были рассмотрены вопросы участия в профессиональных конкурсах педагогов начальных классов,   участия детей в олимпиадном движении и конкурсах, подведены некоторые итоги работы над темами по самообразованию.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86F52" w:rsidTr="00C90DA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86F52" w:rsidRDefault="00286F52" w:rsidP="00C90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08DBE23" wp14:editId="78C408BF">
                  <wp:extent cx="2880000" cy="2160000"/>
                  <wp:effectExtent l="0" t="0" r="0" b="0"/>
                  <wp:docPr id="1" name="Рисунок 1" descr="C:\Users\Пользователь\Desktop\МО 02.03.2020\IMG_20200302_1007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МО 02.03.2020\IMG_20200302_1007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86F52" w:rsidRDefault="00C90DA4" w:rsidP="00C90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39084E5" wp14:editId="2A470242">
                  <wp:extent cx="2880000" cy="2160000"/>
                  <wp:effectExtent l="0" t="0" r="0" b="0"/>
                  <wp:docPr id="2" name="Рисунок 2" descr="C:\Users\Пользователь\Desktop\МО 02.03.2020\IMG_20200302_1019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МО 02.03.2020\IMG_20200302_1019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6F52" w:rsidTr="00C90DA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86F52" w:rsidRDefault="00286F52" w:rsidP="00C90D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86F52" w:rsidRDefault="00286F52" w:rsidP="00C90D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0DA4" w:rsidTr="00C90DA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90DA4" w:rsidRDefault="00C90DA4" w:rsidP="00C90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4BE0DD0" wp14:editId="3A24E4EA">
                  <wp:extent cx="2880000" cy="2160000"/>
                  <wp:effectExtent l="0" t="0" r="0" b="0"/>
                  <wp:docPr id="3" name="Рисунок 3" descr="C:\Users\Пользователь\Desktop\МО 02.03.2020\IMG_20200302_1044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МО 02.03.2020\IMG_20200302_1044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90DA4" w:rsidRDefault="00C90DA4" w:rsidP="00C90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46EC4B1" wp14:editId="187C926B">
                  <wp:extent cx="2880000" cy="2160000"/>
                  <wp:effectExtent l="0" t="0" r="0" b="0"/>
                  <wp:docPr id="4" name="Рисунок 4" descr="C:\Users\Пользователь\Desktop\МО 02.03.2020\IMG_20200302_1048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ользователь\Desktop\МО 02.03.2020\IMG_20200302_1048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0DA4" w:rsidTr="00C90DA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90DA4" w:rsidRDefault="00C90DA4" w:rsidP="00C90DA4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90DA4" w:rsidRDefault="00C90DA4" w:rsidP="00C90D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0DA4" w:rsidTr="00C90DA4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0DA4" w:rsidRDefault="00C90DA4" w:rsidP="00C90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0317C35" wp14:editId="6576E720">
                  <wp:extent cx="3478453" cy="2514600"/>
                  <wp:effectExtent l="0" t="0" r="8255" b="0"/>
                  <wp:docPr id="6" name="Рисунок 6" descr="C:\Users\Пользователь\Desktop\МО 02.03.2020\IMG_20200302_1139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Пользователь\Desktop\МО 02.03.2020\IMG_20200302_1139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0331" cy="252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4A47" w:rsidRPr="00B94A47" w:rsidRDefault="00B94A47">
      <w:pPr>
        <w:jc w:val="both"/>
        <w:rPr>
          <w:rFonts w:ascii="Times New Roman" w:hAnsi="Times New Roman" w:cs="Times New Roman"/>
        </w:rPr>
      </w:pPr>
    </w:p>
    <w:sectPr w:rsidR="00B94A47" w:rsidRPr="00B94A47" w:rsidSect="009845F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A47"/>
    <w:rsid w:val="00216601"/>
    <w:rsid w:val="00286F52"/>
    <w:rsid w:val="003C0C89"/>
    <w:rsid w:val="006F64F7"/>
    <w:rsid w:val="009845FC"/>
    <w:rsid w:val="00B94A47"/>
    <w:rsid w:val="00C90DA4"/>
    <w:rsid w:val="00E3110B"/>
    <w:rsid w:val="00E6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F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0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S4PQ372FCS27-143478885-179</_dlc_DocId>
    <_dlc_DocIdUrl xmlns="790c5408-51d9-4e10-9bd8-8c8141be4f06">
      <Url>http://edu-sps.koiro.local/Mega/mrono/metod/_layouts/15/DocIdRedir.aspx?ID=S4PQ372FCS27-143478885-179</Url>
      <Description>S4PQ372FCS27-143478885-179</Description>
    </_dlc_DocIdUrl>
  </documentManagement>
</p:properties>
</file>

<file path=customXml/itemProps1.xml><?xml version="1.0" encoding="utf-8"?>
<ds:datastoreItem xmlns:ds="http://schemas.openxmlformats.org/officeDocument/2006/customXml" ds:itemID="{76BA32EA-E594-49EA-B140-3F28E1DF2731}"/>
</file>

<file path=customXml/itemProps2.xml><?xml version="1.0" encoding="utf-8"?>
<ds:datastoreItem xmlns:ds="http://schemas.openxmlformats.org/officeDocument/2006/customXml" ds:itemID="{A89457D5-B40F-4A03-A675-241C5F810D5F}"/>
</file>

<file path=customXml/itemProps3.xml><?xml version="1.0" encoding="utf-8"?>
<ds:datastoreItem xmlns:ds="http://schemas.openxmlformats.org/officeDocument/2006/customXml" ds:itemID="{E6DF2D86-DB5E-4E4D-BDCC-CE715F17036C}"/>
</file>

<file path=customXml/itemProps4.xml><?xml version="1.0" encoding="utf-8"?>
<ds:datastoreItem xmlns:ds="http://schemas.openxmlformats.org/officeDocument/2006/customXml" ds:itemID="{834861C3-D2D6-45F0-A101-C9CFFC5DD5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2020-03-02T10:29:00Z</dcterms:created>
  <dcterms:modified xsi:type="dcterms:W3CDTF">2020-03-03T08:11:00Z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25603b00-6537-4c2f-8ac9-14beb2e7eecc</vt:lpwstr>
  </property>
</Properties>
</file>