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5" w:rsidRDefault="006973E6" w:rsidP="00697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:rsidR="006973E6" w:rsidRDefault="00271344" w:rsidP="00697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Лепка народной игрушки</w:t>
      </w:r>
      <w:r w:rsidR="006973E6" w:rsidRPr="00E94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73E6" w:rsidRPr="00E94995">
        <w:rPr>
          <w:rFonts w:ascii="Times New Roman" w:hAnsi="Times New Roman" w:cs="Times New Roman"/>
          <w:b/>
          <w:bCs/>
          <w:sz w:val="28"/>
          <w:szCs w:val="28"/>
        </w:rPr>
        <w:t>Индюк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73E6" w:rsidRPr="00E94995" w:rsidRDefault="006973E6" w:rsidP="00697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95" w:rsidRPr="006973E6" w:rsidRDefault="00E94995" w:rsidP="00E94995">
      <w:pPr>
        <w:rPr>
          <w:rFonts w:ascii="Times New Roman" w:hAnsi="Times New Roman" w:cs="Times New Roman"/>
          <w:i/>
          <w:sz w:val="28"/>
          <w:szCs w:val="28"/>
        </w:rPr>
      </w:pPr>
      <w:r w:rsidRPr="006973E6">
        <w:rPr>
          <w:rFonts w:ascii="Times New Roman" w:hAnsi="Times New Roman" w:cs="Times New Roman"/>
          <w:b/>
          <w:bCs/>
          <w:i/>
          <w:sz w:val="28"/>
          <w:szCs w:val="28"/>
        </w:rPr>
        <w:t>Пояснительная записка.</w:t>
      </w:r>
    </w:p>
    <w:p w:rsidR="00E94995" w:rsidRPr="00E94995" w:rsidRDefault="00E94995" w:rsidP="006973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Декоративно-прикладное творчество является наиболее доступным для детей, обладает необходимой эмоциональностью, привлекательностью и эффективностью. Творческая деятельность связана с процессом восприятия, познания, эмоциональной и общественной сторонами жизни человека, в ней находят отражения некоторые особенности его интеллекта и характера.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Занятия лепки из глины как вид декоративно-творческой деятельности открывают для многих детей новые пути познания народного творчества, обогащает их внутренний мир.</w:t>
      </w:r>
    </w:p>
    <w:p w:rsidR="00E94995" w:rsidRDefault="00E94995" w:rsidP="002713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 xml:space="preserve">У каждого ребенка есть уникальная возможность вдохнуть жизнь в свои творческие работы из глины. Ведь глина - это живой материал, чудесный дар природы, которая сопровождает людей с далёких времён по сию пору. Из неё лепят, строят. В творческих объединениях </w:t>
      </w:r>
      <w:proofErr w:type="gramStart"/>
      <w:r w:rsidRPr="00E9499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94995">
        <w:rPr>
          <w:rFonts w:ascii="Times New Roman" w:hAnsi="Times New Roman" w:cs="Times New Roman"/>
          <w:sz w:val="28"/>
          <w:szCs w:val="28"/>
        </w:rPr>
        <w:t xml:space="preserve"> цикл работы с глиной от замеса готового материала до воплощения замысла. С помощью работы с глиной можно снять напряжение, развить мелкую моторику рук, научиться видеть в объёме, развить творческое воображение, фантазию и самим создать произведение искусства.</w:t>
      </w:r>
    </w:p>
    <w:p w:rsidR="006973E6" w:rsidRDefault="006973E6" w:rsidP="006973E6">
      <w:pPr>
        <w:rPr>
          <w:rFonts w:ascii="Times New Roman" w:hAnsi="Times New Roman" w:cs="Times New Roman"/>
          <w:sz w:val="28"/>
          <w:szCs w:val="28"/>
        </w:rPr>
      </w:pPr>
      <w:r w:rsidRPr="006973E6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 w:rsidRPr="00E94995">
        <w:rPr>
          <w:rFonts w:ascii="Times New Roman" w:hAnsi="Times New Roman" w:cs="Times New Roman"/>
          <w:sz w:val="28"/>
          <w:szCs w:val="28"/>
        </w:rPr>
        <w:t>методической разработки определяется тем, что в пос</w:t>
      </w:r>
      <w:r>
        <w:rPr>
          <w:rFonts w:ascii="Times New Roman" w:hAnsi="Times New Roman" w:cs="Times New Roman"/>
          <w:sz w:val="28"/>
          <w:szCs w:val="28"/>
        </w:rPr>
        <w:t>ледние годы у детей</w:t>
      </w:r>
      <w:r w:rsidRPr="00E94995">
        <w:rPr>
          <w:rFonts w:ascii="Times New Roman" w:hAnsi="Times New Roman" w:cs="Times New Roman"/>
          <w:sz w:val="28"/>
          <w:szCs w:val="28"/>
        </w:rPr>
        <w:t xml:space="preserve"> повышается интерес к различным народным промыслам. Новизна методической разра</w:t>
      </w:r>
      <w:r w:rsidR="00271344">
        <w:rPr>
          <w:rFonts w:ascii="Times New Roman" w:hAnsi="Times New Roman" w:cs="Times New Roman"/>
          <w:sz w:val="28"/>
          <w:szCs w:val="28"/>
        </w:rPr>
        <w:t xml:space="preserve">ботки в том, что знания, навыки и </w:t>
      </w:r>
      <w:r w:rsidRPr="00E94995">
        <w:rPr>
          <w:rFonts w:ascii="Times New Roman" w:hAnsi="Times New Roman" w:cs="Times New Roman"/>
          <w:sz w:val="28"/>
          <w:szCs w:val="28"/>
        </w:rPr>
        <w:t>умения</w:t>
      </w:r>
      <w:r w:rsidR="00271344">
        <w:rPr>
          <w:rFonts w:ascii="Times New Roman" w:hAnsi="Times New Roman" w:cs="Times New Roman"/>
          <w:sz w:val="28"/>
          <w:szCs w:val="28"/>
        </w:rPr>
        <w:t>, полученные на занятиях,</w:t>
      </w:r>
      <w:r w:rsidRPr="00E94995">
        <w:rPr>
          <w:rFonts w:ascii="Times New Roman" w:hAnsi="Times New Roman" w:cs="Times New Roman"/>
          <w:sz w:val="28"/>
          <w:szCs w:val="28"/>
        </w:rPr>
        <w:t xml:space="preserve"> можно применить в быту - подарки к праздникам, сувениры, украшения для дома.</w:t>
      </w:r>
    </w:p>
    <w:p w:rsidR="006973E6" w:rsidRPr="006973E6" w:rsidRDefault="006973E6" w:rsidP="006973E6">
      <w:pPr>
        <w:rPr>
          <w:rFonts w:ascii="Times New Roman" w:hAnsi="Times New Roman" w:cs="Times New Roman"/>
          <w:sz w:val="28"/>
          <w:szCs w:val="28"/>
        </w:rPr>
      </w:pPr>
      <w:r w:rsidRPr="006973E6">
        <w:rPr>
          <w:rFonts w:ascii="Times New Roman" w:hAnsi="Times New Roman" w:cs="Times New Roman"/>
          <w:sz w:val="28"/>
          <w:szCs w:val="28"/>
        </w:rPr>
        <w:t>Методическая разработка может быть востребована как на занятиях творческого объединения, так и на уроках технологии начальных классов.</w:t>
      </w:r>
    </w:p>
    <w:p w:rsidR="006973E6" w:rsidRPr="00E94995" w:rsidRDefault="006973E6" w:rsidP="006973E6">
      <w:pPr>
        <w:rPr>
          <w:rFonts w:ascii="Times New Roman" w:hAnsi="Times New Roman" w:cs="Times New Roman"/>
          <w:sz w:val="28"/>
          <w:szCs w:val="28"/>
        </w:rPr>
      </w:pPr>
      <w:r w:rsidRPr="006973E6">
        <w:rPr>
          <w:rFonts w:ascii="Times New Roman" w:hAnsi="Times New Roman" w:cs="Times New Roman"/>
          <w:sz w:val="28"/>
          <w:szCs w:val="28"/>
        </w:rPr>
        <w:t>Возраст детей</w:t>
      </w:r>
      <w:r w:rsidR="00271344">
        <w:rPr>
          <w:rFonts w:ascii="Times New Roman" w:hAnsi="Times New Roman" w:cs="Times New Roman"/>
          <w:sz w:val="28"/>
          <w:szCs w:val="28"/>
        </w:rPr>
        <w:t>,</w:t>
      </w:r>
      <w:r w:rsidRPr="006973E6">
        <w:rPr>
          <w:rFonts w:ascii="Times New Roman" w:hAnsi="Times New Roman" w:cs="Times New Roman"/>
          <w:sz w:val="28"/>
          <w:szCs w:val="28"/>
        </w:rPr>
        <w:t xml:space="preserve"> на которых рассчитана данная разработка 8-11 лет.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6973E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E94995">
        <w:rPr>
          <w:rFonts w:ascii="Times New Roman" w:hAnsi="Times New Roman" w:cs="Times New Roman"/>
          <w:sz w:val="28"/>
          <w:szCs w:val="28"/>
        </w:rPr>
        <w:t>: слепить народную игрушку и</w:t>
      </w:r>
      <w:r w:rsidR="00271344">
        <w:rPr>
          <w:rFonts w:ascii="Times New Roman" w:hAnsi="Times New Roman" w:cs="Times New Roman"/>
          <w:sz w:val="28"/>
          <w:szCs w:val="28"/>
        </w:rPr>
        <w:t>з целого куска глины, роспись</w:t>
      </w:r>
      <w:r w:rsidRPr="00E94995">
        <w:rPr>
          <w:rFonts w:ascii="Times New Roman" w:hAnsi="Times New Roman" w:cs="Times New Roman"/>
          <w:sz w:val="28"/>
          <w:szCs w:val="28"/>
        </w:rPr>
        <w:t xml:space="preserve"> декоративным узором.</w:t>
      </w:r>
    </w:p>
    <w:p w:rsidR="00E94995" w:rsidRPr="00E94995" w:rsidRDefault="006973E6" w:rsidP="00E94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занятия</w:t>
      </w:r>
      <w:r w:rsidR="00E94995" w:rsidRPr="00E94995">
        <w:rPr>
          <w:rFonts w:ascii="Times New Roman" w:hAnsi="Times New Roman" w:cs="Times New Roman"/>
          <w:sz w:val="28"/>
          <w:szCs w:val="28"/>
        </w:rPr>
        <w:t>: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расширять</w:t>
      </w:r>
      <w:r w:rsidR="00271344">
        <w:rPr>
          <w:rFonts w:ascii="Times New Roman" w:hAnsi="Times New Roman" w:cs="Times New Roman"/>
          <w:sz w:val="28"/>
          <w:szCs w:val="28"/>
        </w:rPr>
        <w:t xml:space="preserve"> и уточнять знания детей</w:t>
      </w:r>
      <w:r w:rsidRPr="00E94995">
        <w:rPr>
          <w:rFonts w:ascii="Times New Roman" w:hAnsi="Times New Roman" w:cs="Times New Roman"/>
          <w:sz w:val="28"/>
          <w:szCs w:val="28"/>
        </w:rPr>
        <w:t xml:space="preserve"> о народных промыслах;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совершенствовать приемы лепки сложной фигуры из целого куска глины;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обогащать и закреплять приемы восприятия;</w:t>
      </w:r>
    </w:p>
    <w:p w:rsid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Отрабатывать умение применять народные орнаменты при оформлении игрушек.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и пространственное воображение;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развивать мелкую моторику рук и глазомер;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технологические навыки росписи игрушки;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умение пользоваться художественными инструментами и материалами.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воспитывать понимание и любовь к традициям русского народа;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аккуратность;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трудолюбие;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- усидчивость.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6973E6">
        <w:rPr>
          <w:rFonts w:ascii="Times New Roman" w:hAnsi="Times New Roman" w:cs="Times New Roman"/>
          <w:b/>
          <w:i/>
          <w:sz w:val="28"/>
          <w:szCs w:val="28"/>
        </w:rPr>
        <w:t>Тип занятия</w:t>
      </w:r>
      <w:r w:rsidRPr="00E94995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6973E6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  <w:r w:rsidRPr="00E94995">
        <w:rPr>
          <w:rFonts w:ascii="Times New Roman" w:hAnsi="Times New Roman" w:cs="Times New Roman"/>
          <w:sz w:val="28"/>
          <w:szCs w:val="28"/>
        </w:rPr>
        <w:t>: наглядный, информационный.</w:t>
      </w:r>
    </w:p>
    <w:p w:rsidR="00E94995" w:rsidRPr="00E94995" w:rsidRDefault="00E94995" w:rsidP="00E94995">
      <w:pPr>
        <w:rPr>
          <w:rFonts w:ascii="Times New Roman" w:hAnsi="Times New Roman" w:cs="Times New Roman"/>
          <w:sz w:val="28"/>
          <w:szCs w:val="28"/>
        </w:rPr>
      </w:pPr>
      <w:r w:rsidRPr="00E94995">
        <w:rPr>
          <w:rFonts w:ascii="Times New Roman" w:hAnsi="Times New Roman" w:cs="Times New Roman"/>
          <w:sz w:val="28"/>
          <w:szCs w:val="28"/>
        </w:rPr>
        <w:t>Практический: изготовление игрушек по образцу, ТМП, рисунки, иллюстрации, буклет по декоративной росписи.</w:t>
      </w:r>
    </w:p>
    <w:p w:rsidR="00E94995" w:rsidRDefault="006973E6" w:rsidP="00E949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I. Организационный момент.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1.Наведение рабочего порядка.</w:t>
      </w:r>
    </w:p>
    <w:p w:rsidR="00EA5657" w:rsidRPr="00EA5657" w:rsidRDefault="00271344" w:rsidP="00EA565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2.Приветствие. Посадка детей</w:t>
      </w:r>
      <w:r w:rsidR="00EA5657" w:rsidRPr="00EA5657">
        <w:rPr>
          <w:rFonts w:ascii="Times New Roman" w:hAnsi="Times New Roman" w:cs="Times New Roman"/>
          <w:bCs/>
          <w:sz w:val="28"/>
          <w:szCs w:val="28"/>
        </w:rPr>
        <w:t>.</w:t>
      </w:r>
    </w:p>
    <w:p w:rsidR="00EA5657" w:rsidRPr="00EA5657" w:rsidRDefault="00271344" w:rsidP="00EA565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3.Проверка готовности детей к занятию</w:t>
      </w:r>
      <w:r w:rsidR="00EA5657" w:rsidRPr="00EA5657">
        <w:rPr>
          <w:rFonts w:ascii="Times New Roman" w:hAnsi="Times New Roman" w:cs="Times New Roman"/>
          <w:bCs/>
          <w:sz w:val="28"/>
          <w:szCs w:val="28"/>
        </w:rPr>
        <w:t>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4.Соо</w:t>
      </w:r>
      <w:r w:rsidR="00271344">
        <w:rPr>
          <w:rFonts w:ascii="Times New Roman" w:hAnsi="Times New Roman" w:cs="Times New Roman"/>
          <w:bCs/>
          <w:sz w:val="28"/>
          <w:szCs w:val="28"/>
        </w:rPr>
        <w:t>бщение темы, целей и задач занятия</w:t>
      </w:r>
      <w:r w:rsidRPr="00EA5657">
        <w:rPr>
          <w:rFonts w:ascii="Times New Roman" w:hAnsi="Times New Roman" w:cs="Times New Roman"/>
          <w:bCs/>
          <w:sz w:val="28"/>
          <w:szCs w:val="28"/>
        </w:rPr>
        <w:t>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II. Главная часть урока.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1.Словарная работа: глина, стека, народные промыслы, орнамент, узор.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lastRenderedPageBreak/>
        <w:t>2. Использовать материал беседы: "Из истории народной игрушки".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3. Вводная беседа.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- Ребята, сегодня на уроке мы будем лепить народную игрушку, а какую, вы узнаете</w:t>
      </w:r>
      <w:r w:rsidR="00271344">
        <w:rPr>
          <w:rFonts w:ascii="Times New Roman" w:hAnsi="Times New Roman" w:cs="Times New Roman"/>
          <w:bCs/>
          <w:sz w:val="28"/>
          <w:szCs w:val="28"/>
        </w:rPr>
        <w:t>,</w:t>
      </w:r>
      <w:r w:rsidRPr="00EA5657">
        <w:rPr>
          <w:rFonts w:ascii="Times New Roman" w:hAnsi="Times New Roman" w:cs="Times New Roman"/>
          <w:bCs/>
          <w:sz w:val="28"/>
          <w:szCs w:val="28"/>
        </w:rPr>
        <w:t xml:space="preserve"> отгадав загадку.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Надуется, натужится,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начнет болтать,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A5657">
        <w:rPr>
          <w:rFonts w:ascii="Times New Roman" w:hAnsi="Times New Roman" w:cs="Times New Roman"/>
          <w:bCs/>
          <w:sz w:val="28"/>
          <w:szCs w:val="28"/>
        </w:rPr>
        <w:t>по-чудному</w:t>
      </w:r>
      <w:proofErr w:type="spellEnd"/>
      <w:r w:rsidRPr="00EA5657">
        <w:rPr>
          <w:rFonts w:ascii="Times New Roman" w:hAnsi="Times New Roman" w:cs="Times New Roman"/>
          <w:bCs/>
          <w:sz w:val="28"/>
          <w:szCs w:val="28"/>
        </w:rPr>
        <w:t xml:space="preserve"> лопотать (индюк).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- Будем лепить индюка.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1. Рефлексия.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- Как вы думаете, что необходимо нам для выполнения этой работы? (дети отмечают - усидчивость, совместная работа, взаимопомощь, знания, интерес к работе с природным материалом)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2. Проблемный диалог.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- Давайте вспомним, что нам известно о работе с глиной. Кто лепил из глины и как вы выполняли эту работу? (дети отвечают, идет диалог).</w:t>
      </w:r>
    </w:p>
    <w:p w:rsidR="00EA5657" w:rsidRPr="00EA5657" w:rsidRDefault="00EA5657" w:rsidP="00EA5657">
      <w:pPr>
        <w:rPr>
          <w:rFonts w:ascii="Times New Roman" w:hAnsi="Times New Roman" w:cs="Times New Roman"/>
          <w:bCs/>
          <w:sz w:val="28"/>
          <w:szCs w:val="28"/>
        </w:rPr>
      </w:pPr>
      <w:r w:rsidRPr="00EA5657">
        <w:rPr>
          <w:rFonts w:ascii="Times New Roman" w:hAnsi="Times New Roman" w:cs="Times New Roman"/>
          <w:bCs/>
          <w:sz w:val="28"/>
          <w:szCs w:val="28"/>
        </w:rPr>
        <w:t>Анализируя образец, рисунок, дети выполняют ее главные части, прослеживают последовательность работы и схематично изображают ее в альбоме для рисования.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III. Объяснение нового материала.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1. Вводная беседа: в беседе лучше сдать анализ 1-2 игрушкам. Рисунок 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абашевских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>, дымковских игрушек.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Любой природный материал - глина, дерево, жесть - красив. Но красота его открывается не всем людям,</w:t>
      </w:r>
      <w:r w:rsidR="00271344">
        <w:rPr>
          <w:rFonts w:ascii="Times New Roman" w:hAnsi="Times New Roman" w:cs="Times New Roman"/>
          <w:sz w:val="28"/>
          <w:szCs w:val="28"/>
        </w:rPr>
        <w:t xml:space="preserve"> а лишь чутким и внимательным, в</w:t>
      </w:r>
      <w:r w:rsidRPr="00EA5657">
        <w:rPr>
          <w:rFonts w:ascii="Times New Roman" w:hAnsi="Times New Roman" w:cs="Times New Roman"/>
          <w:sz w:val="28"/>
          <w:szCs w:val="28"/>
        </w:rPr>
        <w:t xml:space="preserve"> руках которых эти материалы говорят на языке красоты. По всей нашей стране живут такие люди - это художники-умельцы. В их руках происходят удивительные превращения природного матери</w:t>
      </w:r>
      <w:r w:rsidR="00271344">
        <w:rPr>
          <w:rFonts w:ascii="Times New Roman" w:hAnsi="Times New Roman" w:cs="Times New Roman"/>
          <w:sz w:val="28"/>
          <w:szCs w:val="28"/>
        </w:rPr>
        <w:t>ала в изделия, с которыми мы с в</w:t>
      </w:r>
      <w:r w:rsidRPr="00EA5657">
        <w:rPr>
          <w:rFonts w:ascii="Times New Roman" w:hAnsi="Times New Roman" w:cs="Times New Roman"/>
          <w:sz w:val="28"/>
          <w:szCs w:val="28"/>
        </w:rPr>
        <w:t>ами, познакомимся сегодня. Места, где живут эти художники, называются центрами народных промыслов. Таких це</w:t>
      </w:r>
      <w:r w:rsidR="00271344">
        <w:rPr>
          <w:rFonts w:ascii="Times New Roman" w:hAnsi="Times New Roman" w:cs="Times New Roman"/>
          <w:sz w:val="28"/>
          <w:szCs w:val="28"/>
        </w:rPr>
        <w:t>нтров существует много, а мы с в</w:t>
      </w:r>
      <w:r w:rsidRPr="00EA5657">
        <w:rPr>
          <w:rFonts w:ascii="Times New Roman" w:hAnsi="Times New Roman" w:cs="Times New Roman"/>
          <w:sz w:val="28"/>
          <w:szCs w:val="28"/>
        </w:rPr>
        <w:t>ами познакомимся пока лишь с тремя - теми, где делают глиняную игрушку, - Дымково, Филимоново, Абашево.</w:t>
      </w:r>
    </w:p>
    <w:p w:rsidR="00EA5657" w:rsidRPr="00EA5657" w:rsidRDefault="00EA5657" w:rsidP="002713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lastRenderedPageBreak/>
        <w:t>Среди современных русских глиняных игрушек самой популярной является дымковская; ее ласково и нежно называют "дымка", потому что делают ее в Заречной Слободе Дымково в городе Кирове, что стоит на высоком берегу реки Вятки.</w:t>
      </w:r>
      <w:r w:rsidR="00271344">
        <w:rPr>
          <w:rFonts w:ascii="Times New Roman" w:hAnsi="Times New Roman" w:cs="Times New Roman"/>
          <w:sz w:val="28"/>
          <w:szCs w:val="28"/>
        </w:rPr>
        <w:t xml:space="preserve"> </w:t>
      </w:r>
      <w:r w:rsidRPr="00EA5657">
        <w:rPr>
          <w:rFonts w:ascii="Times New Roman" w:hAnsi="Times New Roman" w:cs="Times New Roman"/>
          <w:sz w:val="28"/>
          <w:szCs w:val="28"/>
        </w:rPr>
        <w:t xml:space="preserve">Зимой Слобода в дыму от того, что топят печи, а в пасмурные дни стелется туман от реки - отсюда и название Дымковская Слобода, игрушки также именуются дымковские. Жители этой Слободы все, от </w:t>
      </w:r>
      <w:proofErr w:type="gramStart"/>
      <w:r w:rsidRPr="00EA5657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EA5657">
        <w:rPr>
          <w:rFonts w:ascii="Times New Roman" w:hAnsi="Times New Roman" w:cs="Times New Roman"/>
          <w:sz w:val="28"/>
          <w:szCs w:val="28"/>
        </w:rPr>
        <w:t xml:space="preserve"> до велика, лепили глиняную игрушку к Весенней ярмарке.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Давайте и мы посмотрим на эти игрушки. Чем эти игрушки похожи друг на друга? (Белым фоном). Если дети затрудняются ответить на этот вопрос, можно сформулировать вопрос по-другому: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Как вы думаете, какой краской сначала покрывают каждую игрушку? (Белой).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Правильн</w:t>
      </w:r>
      <w:r w:rsidR="00271344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="00271344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271344">
        <w:rPr>
          <w:rFonts w:ascii="Times New Roman" w:hAnsi="Times New Roman" w:cs="Times New Roman"/>
          <w:sz w:val="28"/>
          <w:szCs w:val="28"/>
        </w:rPr>
        <w:t>, от того, что лепили их чаще всего з</w:t>
      </w:r>
      <w:r w:rsidRPr="00EA5657">
        <w:rPr>
          <w:rFonts w:ascii="Times New Roman" w:hAnsi="Times New Roman" w:cs="Times New Roman"/>
          <w:sz w:val="28"/>
          <w:szCs w:val="28"/>
        </w:rPr>
        <w:t>имой, когда вокруг было белым бело. В тех местах зим</w:t>
      </w:r>
      <w:r w:rsidR="00271344">
        <w:rPr>
          <w:rFonts w:ascii="Times New Roman" w:hAnsi="Times New Roman" w:cs="Times New Roman"/>
          <w:sz w:val="28"/>
          <w:szCs w:val="28"/>
        </w:rPr>
        <w:t xml:space="preserve">а длинная и снега много. Сидит </w:t>
      </w:r>
      <w:r w:rsidRPr="00EA5657">
        <w:rPr>
          <w:rFonts w:ascii="Times New Roman" w:hAnsi="Times New Roman" w:cs="Times New Roman"/>
          <w:sz w:val="28"/>
          <w:szCs w:val="28"/>
        </w:rPr>
        <w:t xml:space="preserve"> Мастер у окна, видит вокруг всё в снегу, и хочется ему сделать игрушку такой же белой, чистой. Но ведь игрушки делались к весеннему празднику "Свистунья" (ярмарка), поэтому они должны были быть яркими, жизнерадостными, нарядными.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Какими еще красками раскрашенные игрушки? (Дети называют цвета).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Посмотрите, какие узоры вы видите на игрушках. (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>, клеточки, кружочки, ромбики, волнистые линии).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Нравятся Вам эти игрушки? Кому какая игрушка нравится больше всех? Почему? (Маленькие, добрые, весёлые, красивые, радостные, яркие и т.д.).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- А вот эти игрушки из деревни Филимоново, что в Тульской области. (Учитель показывает другую группу игрушек). Посмотрите, они как будто немного вытянутые. А знаете почему? Глина, из которой их лепят, жирная и тягучая. Она быстро сохнет, в ней образуются трещины, которые приходится заглаживать при помощи </w:t>
      </w:r>
      <w:r w:rsidR="00271344">
        <w:rPr>
          <w:rFonts w:ascii="Times New Roman" w:hAnsi="Times New Roman" w:cs="Times New Roman"/>
          <w:sz w:val="28"/>
          <w:szCs w:val="28"/>
        </w:rPr>
        <w:t>мокрой тряпочки, после чего</w:t>
      </w:r>
      <w:r w:rsidRPr="00EA5657">
        <w:rPr>
          <w:rFonts w:ascii="Times New Roman" w:hAnsi="Times New Roman" w:cs="Times New Roman"/>
          <w:sz w:val="28"/>
          <w:szCs w:val="28"/>
        </w:rPr>
        <w:t xml:space="preserve"> фигурки вытягиваются. Когда игрушки обжигают, глина </w:t>
      </w:r>
      <w:proofErr w:type="gramStart"/>
      <w:r w:rsidRPr="00EA5657">
        <w:rPr>
          <w:rFonts w:ascii="Times New Roman" w:hAnsi="Times New Roman" w:cs="Times New Roman"/>
          <w:sz w:val="28"/>
          <w:szCs w:val="28"/>
        </w:rPr>
        <w:t>оседает</w:t>
      </w:r>
      <w:proofErr w:type="gramEnd"/>
      <w:r w:rsidRPr="00EA5657">
        <w:rPr>
          <w:rFonts w:ascii="Times New Roman" w:hAnsi="Times New Roman" w:cs="Times New Roman"/>
          <w:sz w:val="28"/>
          <w:szCs w:val="28"/>
        </w:rPr>
        <w:t xml:space="preserve"> и изделия становятся </w:t>
      </w:r>
      <w:r w:rsidRPr="00EA5657">
        <w:rPr>
          <w:rFonts w:ascii="Times New Roman" w:hAnsi="Times New Roman" w:cs="Times New Roman"/>
          <w:sz w:val="28"/>
          <w:szCs w:val="28"/>
        </w:rPr>
        <w:lastRenderedPageBreak/>
        <w:t>приземистые, массивными. Учитывая это, мастер заранее вытягивает фигурки вверх, что придает им изящество и стройность.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- Посмотрите, какие цвета имеют 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 xml:space="preserve"> игрушки? (красный, малиновый, темно-синий, зелёный).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Они такие же, как у дымковской игрушки или другие? (Дети должны подметить особенности: белый фон, вытянутость игрушки, отличительные элементы узоров).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- А теперь я познакомлю Вас с удивительными работами мастеров-художников из села Абашево Пензенской области. Посмотрите, это птицы, животные, человек-конь. Это игрушки добрые, радуют всякого, кто смотрит на них. Эти игрушки еще называют поливными, так как они полностью покрашены краской одного цвета и обязательно </w:t>
      </w:r>
      <w:r w:rsidR="00271344">
        <w:rPr>
          <w:rFonts w:ascii="Times New Roman" w:hAnsi="Times New Roman" w:cs="Times New Roman"/>
          <w:sz w:val="28"/>
          <w:szCs w:val="28"/>
        </w:rPr>
        <w:t>украшены</w:t>
      </w:r>
      <w:r w:rsidRPr="00EA5657">
        <w:rPr>
          <w:rFonts w:ascii="Times New Roman" w:hAnsi="Times New Roman" w:cs="Times New Roman"/>
          <w:sz w:val="28"/>
          <w:szCs w:val="28"/>
        </w:rPr>
        <w:t xml:space="preserve"> золотой или серебряной краской, а шерсть на их грудках изображают маленькими лепестками, чешуйками, кудряшками. У многих животных рога разной формы: у коровы кроткий нрав, вся она большая и медлительная, отсюда и рога у неё округлые, а у известн</w:t>
      </w:r>
      <w:r w:rsidR="00271344">
        <w:rPr>
          <w:rFonts w:ascii="Times New Roman" w:hAnsi="Times New Roman" w:cs="Times New Roman"/>
          <w:sz w:val="28"/>
          <w:szCs w:val="28"/>
        </w:rPr>
        <w:t xml:space="preserve">ых на селе драчунов, </w:t>
      </w:r>
      <w:r w:rsidRPr="00EA5657">
        <w:rPr>
          <w:rFonts w:ascii="Times New Roman" w:hAnsi="Times New Roman" w:cs="Times New Roman"/>
          <w:sz w:val="28"/>
          <w:szCs w:val="28"/>
        </w:rPr>
        <w:t>козла и барана</w:t>
      </w:r>
      <w:r w:rsidR="00271344">
        <w:rPr>
          <w:rFonts w:ascii="Times New Roman" w:hAnsi="Times New Roman" w:cs="Times New Roman"/>
          <w:sz w:val="28"/>
          <w:szCs w:val="28"/>
        </w:rPr>
        <w:t>,</w:t>
      </w:r>
      <w:r w:rsidRPr="00EA5657">
        <w:rPr>
          <w:rFonts w:ascii="Times New Roman" w:hAnsi="Times New Roman" w:cs="Times New Roman"/>
          <w:sz w:val="28"/>
          <w:szCs w:val="28"/>
        </w:rPr>
        <w:t xml:space="preserve"> рога острые, как сабли.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А теперь посмотрим на все игрушки сразу и попробуем определить, что у них общего и что отличает их друг от друга.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Из чего сделаны игрушки? (Из глины).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А размер игрушек одинаковый? (Они все маленькие, небольшие).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Почему игрушки делают яркими, нарядными? (Их делают на праздник, чтобы они радовали всех).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3. Работа по таблице методической последовательности: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а) анализ образца: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Из каких основных частей состоит игрушка?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Какую форму имеет шея, хвост, ноги игрушки?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Почему такую игрушку можно назвать декоративной, по каким признакам?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б) лепим игрушку классическим методом: из куска глины определяем упрощенную форму туловища (хвост, шея) (рис 1).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lastRenderedPageBreak/>
        <w:t>в) придаем пальцами приблизительную форму индюка способом оттягивания (рис. 2).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г) продолжая лепку способом оттягивания, выполняем детализацию игрушки (головы, хвоста, туловища, конечностей) (рис. 3).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д) после высыхания игрушки выполняем роспись игрушки.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IV. Практическая работа учащихся.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1. Текущий инструктаж по правилам лепки и соблюдаем правила рабочего человека.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2. Так как игрушка имеет сложное строение, необходимо использовать для облегчения работы таблицу методической последовательности.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3. Учитель оказывает индивидуальную и фронтальную помощь учащимся.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4. Физ</w:t>
      </w:r>
      <w:r w:rsidR="00271344">
        <w:rPr>
          <w:rFonts w:ascii="Times New Roman" w:hAnsi="Times New Roman" w:cs="Times New Roman"/>
          <w:sz w:val="28"/>
          <w:szCs w:val="28"/>
        </w:rPr>
        <w:t>культ</w:t>
      </w:r>
      <w:r w:rsidRPr="00EA5657">
        <w:rPr>
          <w:rFonts w:ascii="Times New Roman" w:hAnsi="Times New Roman" w:cs="Times New Roman"/>
          <w:sz w:val="28"/>
          <w:szCs w:val="28"/>
        </w:rPr>
        <w:t>минутка.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Солнце утром лишь проснётся -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Бабочка кружит и вьётся.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V. Итог урока.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1. При оценке изделий необходимо учитывать точной передачи формы, строение игрушки, тщательной проработки наиболее характерных деталей. Отмечать изменения и дополнения в игрушках, которые придумывают сами дети.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2. Содержательная рефлексия: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- Какие особенности оформления изготовления глиняных игрушек использовали дымковские, 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абашевские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 xml:space="preserve"> художники-умельцы?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3. Рефлексия по результатам взаимодействия: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С каким способом лепки вы познакомились?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Глина живой материал или неживой?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lastRenderedPageBreak/>
        <w:t>- Какую роль играют народные игрушки в жизни человека?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VI. Итоговая рефлексия.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1. Дети привлекаются к оценке поделок товарищей.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2. Уборка рабочего места.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Заключение</w:t>
      </w:r>
    </w:p>
    <w:p w:rsidR="00EA5657" w:rsidRPr="00EA5657" w:rsidRDefault="00271344" w:rsidP="002713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EA5657" w:rsidRPr="00EA5657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искусства, проводимые на занятиях творческого объединения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657" w:rsidRPr="00EA5657">
        <w:rPr>
          <w:rFonts w:ascii="Times New Roman" w:hAnsi="Times New Roman" w:cs="Times New Roman"/>
          <w:sz w:val="28"/>
          <w:szCs w:val="28"/>
        </w:rPr>
        <w:t xml:space="preserve"> обогащают творческие стремление детей преобразовывать мир, умение всматриваться и наблюдать, а так</w:t>
      </w:r>
      <w:r>
        <w:rPr>
          <w:rFonts w:ascii="Times New Roman" w:hAnsi="Times New Roman" w:cs="Times New Roman"/>
          <w:sz w:val="28"/>
          <w:szCs w:val="28"/>
        </w:rPr>
        <w:t>же видеть в реальных предметах</w:t>
      </w:r>
      <w:r w:rsidR="00EA5657" w:rsidRPr="00EA5657">
        <w:rPr>
          <w:rFonts w:ascii="Times New Roman" w:hAnsi="Times New Roman" w:cs="Times New Roman"/>
          <w:sz w:val="28"/>
          <w:szCs w:val="28"/>
        </w:rPr>
        <w:t xml:space="preserve"> новизну и элементы сказочности.</w:t>
      </w:r>
    </w:p>
    <w:p w:rsidR="00EA5657" w:rsidRPr="00EA5657" w:rsidRDefault="00EA5657" w:rsidP="002713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В процессе создания народной игрушки дети закрепили знания формы и цвета, сформировали чёткие и достаточно полные представления об игрушках. Жизнерадостные, забавные игрушки - это яркая страница истории народного искусства. Сегодня судьба эт</w:t>
      </w:r>
      <w:r w:rsidR="00271344">
        <w:rPr>
          <w:rFonts w:ascii="Times New Roman" w:hAnsi="Times New Roman" w:cs="Times New Roman"/>
          <w:sz w:val="28"/>
          <w:szCs w:val="28"/>
        </w:rPr>
        <w:t>ого промысла в руках наших детей</w:t>
      </w:r>
      <w:r w:rsidRPr="00EA5657">
        <w:rPr>
          <w:rFonts w:ascii="Times New Roman" w:hAnsi="Times New Roman" w:cs="Times New Roman"/>
          <w:sz w:val="28"/>
          <w:szCs w:val="28"/>
        </w:rPr>
        <w:t>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Pr="00EA5657" w:rsidRDefault="00EA5657" w:rsidP="00EA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57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1. К росписи игрушки.</w:t>
      </w:r>
    </w:p>
    <w:p w:rsidR="00EA5657" w:rsidRPr="00EA5657" w:rsidRDefault="00271344" w:rsidP="00EA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обратить внимание обучающихся</w:t>
      </w:r>
      <w:r w:rsidR="00EA5657" w:rsidRPr="00EA5657">
        <w:rPr>
          <w:rFonts w:ascii="Times New Roman" w:hAnsi="Times New Roman" w:cs="Times New Roman"/>
          <w:sz w:val="28"/>
          <w:szCs w:val="28"/>
        </w:rPr>
        <w:t xml:space="preserve"> на связь раскраски с формой игрушки, на подбор тонов. В</w:t>
      </w:r>
      <w:r w:rsidR="00D0009C">
        <w:rPr>
          <w:rFonts w:ascii="Times New Roman" w:hAnsi="Times New Roman" w:cs="Times New Roman"/>
          <w:sz w:val="28"/>
          <w:szCs w:val="28"/>
        </w:rPr>
        <w:t>о вступительной беседе следует в</w:t>
      </w:r>
      <w:r w:rsidR="00EA5657" w:rsidRPr="00EA5657">
        <w:rPr>
          <w:rFonts w:ascii="Times New Roman" w:hAnsi="Times New Roman" w:cs="Times New Roman"/>
          <w:sz w:val="28"/>
          <w:szCs w:val="28"/>
        </w:rPr>
        <w:t xml:space="preserve">спомнить о характере росписи </w:t>
      </w:r>
      <w:proofErr w:type="gramStart"/>
      <w:r w:rsidR="00EA5657" w:rsidRPr="00EA56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5657" w:rsidRPr="00EA5657">
        <w:rPr>
          <w:rFonts w:ascii="Times New Roman" w:hAnsi="Times New Roman" w:cs="Times New Roman"/>
          <w:sz w:val="28"/>
          <w:szCs w:val="28"/>
        </w:rPr>
        <w:t xml:space="preserve"> различных декоративных изделий. Использовать таблицы элементов, встречающихся в узорах, а также дать наиболее распространённые приемы составления узоров и орнаментов. Узор или орнамент дети должны составлять самостоятельно. Это разовьет их творческие способности.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2. Методические рекомендации практических работ.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учет возрастных, индивидуальных особенностей и возможностей детей при выборе и выполнении заданий;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новые технологии, приемы труда, целесообразно использовать фронтальную работу;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теоретический материал излагать эмоционально, с показом демонстрации;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- использовать игровые приемы на занятии;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lastRenderedPageBreak/>
        <w:t>- применение методик исследовательских работ и т.д.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3. Дидактический и лекционный материал: рисунки, образцы глиняных игрушек, таблица методической последовательности, беседы о народных игрушках, промыслах.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Материалы: глина, краски, баночки с водой, альбом, карандаш простой, кисти.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Инструменты: стеки, подкладная доска, фартук, тряпочка, салфетки.</w:t>
      </w: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Оборудование: таблицы, игрушки, буклеты, схемы.</w:t>
      </w: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1. Алексахин Н.Н. Волшебная глина. М., 2014 г.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2. Барадулин В.А. Сельскому учителю о народных промыслах. "Просвещение", 2015.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3. Богуславская И. Русская глиняная игрушка. Л., 2015.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4. Блинов Г.М. Чудо-Кони, </w:t>
      </w:r>
      <w:proofErr w:type="gramStart"/>
      <w:r w:rsidRPr="00EA5657">
        <w:rPr>
          <w:rFonts w:ascii="Times New Roman" w:hAnsi="Times New Roman" w:cs="Times New Roman"/>
          <w:sz w:val="28"/>
          <w:szCs w:val="28"/>
        </w:rPr>
        <w:t>чудо-птицы</w:t>
      </w:r>
      <w:proofErr w:type="gramEnd"/>
      <w:r w:rsidRPr="00EA5657">
        <w:rPr>
          <w:rFonts w:ascii="Times New Roman" w:hAnsi="Times New Roman" w:cs="Times New Roman"/>
          <w:sz w:val="28"/>
          <w:szCs w:val="28"/>
        </w:rPr>
        <w:t>. М.: "Детская литература", 2016.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5. Клиентов А. Народные промыслы. М., 2016г.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6. Лыкова И.А. Лепим, фантазируем, играем. М, 2015.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>7. Фролова Е.Н., Чистый источник. М.: "Мол. Гвардия", 2014.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 xml:space="preserve"> Н.Б. Народная пластика и декоративная лепка. М., 2014.</w:t>
      </w:r>
    </w:p>
    <w:p w:rsidR="00EA5657" w:rsidRP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9. Яковлева О. 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 xml:space="preserve"> игрушка. «Юный Художник» №3-4 2012.</w:t>
      </w: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  <w:r w:rsidRPr="00EA565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A5657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EA5657">
        <w:rPr>
          <w:rFonts w:ascii="Times New Roman" w:hAnsi="Times New Roman" w:cs="Times New Roman"/>
          <w:sz w:val="28"/>
          <w:szCs w:val="28"/>
        </w:rPr>
        <w:t xml:space="preserve"> народная игру</w:t>
      </w:r>
      <w:r>
        <w:rPr>
          <w:rFonts w:ascii="Times New Roman" w:hAnsi="Times New Roman" w:cs="Times New Roman"/>
          <w:sz w:val="28"/>
          <w:szCs w:val="28"/>
        </w:rPr>
        <w:t>шка. Мир в картинках. М., 2015.</w:t>
      </w: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Default="00EA5657" w:rsidP="00EA5657">
      <w:pPr>
        <w:rPr>
          <w:rFonts w:ascii="Times New Roman" w:hAnsi="Times New Roman" w:cs="Times New Roman"/>
          <w:sz w:val="28"/>
          <w:szCs w:val="28"/>
        </w:rPr>
      </w:pPr>
    </w:p>
    <w:p w:rsidR="00EA5657" w:rsidRPr="00E94995" w:rsidRDefault="00EA5657" w:rsidP="00EA5657">
      <w:pPr>
        <w:rPr>
          <w:ins w:id="0" w:author="Unknown"/>
          <w:rFonts w:ascii="Times New Roman" w:hAnsi="Times New Roman" w:cs="Times New Roman"/>
          <w:sz w:val="28"/>
          <w:szCs w:val="28"/>
        </w:rPr>
      </w:pPr>
    </w:p>
    <w:p w:rsidR="00E94995" w:rsidRPr="00E94995" w:rsidRDefault="00E94995" w:rsidP="00E94995">
      <w:pPr>
        <w:rPr>
          <w:ins w:id="1" w:author="Unknown"/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C0B2C" w:rsidRPr="00E94995" w:rsidRDefault="00CC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202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ac7a48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B2C" w:rsidRPr="00E9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C"/>
    <w:rsid w:val="00271344"/>
    <w:rsid w:val="006973E6"/>
    <w:rsid w:val="00CC0B2C"/>
    <w:rsid w:val="00D0009C"/>
    <w:rsid w:val="00E94995"/>
    <w:rsid w:val="00EA5657"/>
    <w:rsid w:val="00F97FC3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US75DVFUYAPE-37-347</_dlc_DocId>
    <_dlc_DocIdUrl xmlns="1ca21ed8-a3df-4193-b700-fd65bdc63fa0">
      <Url>http://www.eduportal44.ru/Makariev_EDU/childrens_creation/zakon/_layouts/15/DocIdRedir.aspx?ID=US75DVFUYAPE-37-347</Url>
      <Description>US75DVFUYAPE-37-347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F95CBD8-CB7A-4CEF-9F2C-84E386659D64}"/>
</file>

<file path=customXml/itemProps2.xml><?xml version="1.0" encoding="utf-8"?>
<ds:datastoreItem xmlns:ds="http://schemas.openxmlformats.org/officeDocument/2006/customXml" ds:itemID="{DD0E6140-C608-44D4-8CBE-945740CE39D2}"/>
</file>

<file path=customXml/itemProps3.xml><?xml version="1.0" encoding="utf-8"?>
<ds:datastoreItem xmlns:ds="http://schemas.openxmlformats.org/officeDocument/2006/customXml" ds:itemID="{A655F0C8-061F-47E1-97D7-CD4025A693C0}"/>
</file>

<file path=customXml/itemProps4.xml><?xml version="1.0" encoding="utf-8"?>
<ds:datastoreItem xmlns:ds="http://schemas.openxmlformats.org/officeDocument/2006/customXml" ds:itemID="{96AB9FBF-154D-4CDC-B972-4BBB18B5C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2020-02-28T18:55:00Z</dcterms:created>
  <dcterms:modified xsi:type="dcterms:W3CDTF">2020-03-03T17:58:00Z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a95879e2-c66b-45f6-8ade-ed331e9b44e7</vt:lpwstr>
  </property>
  <property fmtid="{D5CDD505-2E9C-101B-9397-08002B2CF9AE}" pid="3" name="ContentTypeId">
    <vt:lpwstr>0x010100090E631DFF36AA46B31811296A6E3DAE</vt:lpwstr>
  </property>
</Properties>
</file>