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25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A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ражнение «Один - много»</w:t>
      </w:r>
    </w:p>
    <w:p w:rsidR="006C5F25" w:rsidRPr="009A1C90" w:rsidRDefault="006C5F25" w:rsidP="006C5F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Солдат – </w:t>
      </w: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солдаты – много солдат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Ветеран – </w:t>
      </w: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ветераны – много ветеранов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Враг-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Танкист -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Герой -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Награда –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Pr="009A1C90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«Сосчитай до пяти</w:t>
      </w:r>
      <w:r w:rsidRPr="009A1C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6C5F25" w:rsidRPr="009A1C90" w:rsidRDefault="006C5F25" w:rsidP="006C5F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храбрый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солдат, два храбрых солдата, ….</w:t>
      </w:r>
      <w:r w:rsidRPr="009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храбрых солдат-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 xml:space="preserve">Одна золотая медаль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Один красивый обелиск –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Pr="009A1C90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«Скажи наоборот»</w:t>
      </w:r>
      <w:r w:rsidRPr="009A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5F25" w:rsidRDefault="006C5F25" w:rsidP="006C5F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– </w:t>
      </w: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мирный</w:t>
      </w:r>
    </w:p>
    <w:p w:rsidR="006C5F25" w:rsidRPr="009A1C90" w:rsidRDefault="006C5F25" w:rsidP="006C5F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A1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– </w:t>
      </w: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сухопутный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Молодой –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Сильный –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Умный -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Добрый -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Смелый-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Враг-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Мир –</w:t>
      </w:r>
    </w:p>
    <w:p w:rsidR="006C5F25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«Вставь пропущенный предлог</w:t>
      </w:r>
      <w:r w:rsidRPr="009A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:rsidR="006C5F25" w:rsidRDefault="006C5F25" w:rsidP="006C5F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Военные лётчики защищали нашу Родину … </w:t>
      </w:r>
      <w:proofErr w:type="gramStart"/>
      <w:r w:rsidRPr="009A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</w:t>
      </w:r>
      <w:proofErr w:type="gramEnd"/>
      <w:r w:rsidRPr="009A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5F25" w:rsidRPr="009A1C90" w:rsidRDefault="006C5F25" w:rsidP="006C5F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 воевали … врагом … море.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Танкисты сражались …</w:t>
      </w:r>
      <w:proofErr w:type="gramStart"/>
      <w:r w:rsidRPr="009A1C90">
        <w:rPr>
          <w:rFonts w:ascii="Times New Roman" w:eastAsia="Times New Roman" w:hAnsi="Times New Roman" w:cs="Times New Roman"/>
          <w:sz w:val="28"/>
          <w:szCs w:val="28"/>
        </w:rPr>
        <w:t>танке</w:t>
      </w:r>
      <w:proofErr w:type="gramEnd"/>
      <w:r w:rsidRPr="009A1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Пограничники охраняли нашу Родину … границе.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Артиллеристы стреляли из пушек … фашистским танкам.</w:t>
      </w:r>
    </w:p>
    <w:p w:rsidR="006C5F25" w:rsidRPr="009A1C90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"Скажи по-другому"</w:t>
      </w:r>
      <w:r w:rsidRPr="009A1C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(учимся подбирать синонимы).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Смелый - храбрый, отважный, геройский...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34EE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-331470</wp:posOffset>
            </wp:positionV>
            <wp:extent cx="7724140" cy="11058525"/>
            <wp:effectExtent l="0" t="0" r="0" b="9525"/>
            <wp:wrapNone/>
            <wp:docPr id="20" name="Рисунок 2" descr="C:\Users\Елен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1105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C5F25" w:rsidRPr="009A1C90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"Скажи наоборот"</w:t>
      </w:r>
      <w:r w:rsidRPr="009A1C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(учимся подбирать антонимы).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Смелый - трусливый.</w:t>
      </w:r>
      <w:r w:rsidRPr="009A1C90">
        <w:rPr>
          <w:rFonts w:ascii="Times New Roman" w:eastAsia="Times New Roman" w:hAnsi="Times New Roman" w:cs="Times New Roman"/>
          <w:sz w:val="28"/>
          <w:szCs w:val="28"/>
        </w:rPr>
        <w:br/>
        <w:t>Враг - ...</w:t>
      </w:r>
      <w:r w:rsidRPr="009A1C90">
        <w:rPr>
          <w:rFonts w:ascii="Times New Roman" w:eastAsia="Times New Roman" w:hAnsi="Times New Roman" w:cs="Times New Roman"/>
          <w:sz w:val="28"/>
          <w:szCs w:val="28"/>
        </w:rPr>
        <w:br/>
        <w:t>Мир - ...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Pr="009A1C90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Учимся подбирать однокоренные слова.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Герой - геройский, героический, героизм...</w:t>
      </w:r>
      <w:r w:rsidRPr="009A1C90">
        <w:rPr>
          <w:rFonts w:ascii="Times New Roman" w:eastAsia="Times New Roman" w:hAnsi="Times New Roman" w:cs="Times New Roman"/>
          <w:sz w:val="28"/>
          <w:szCs w:val="28"/>
        </w:rPr>
        <w:br/>
        <w:t>Защита - защитник, защищать, защищенный...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работа.</w:t>
      </w:r>
      <w:r w:rsidRPr="009A1C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9A1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6C5F25" w:rsidRDefault="006C5F25" w:rsidP="006C5F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25" w:rsidRPr="009A1C90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литературой.</w:t>
      </w:r>
      <w:r w:rsidRPr="009A1C90">
        <w:rPr>
          <w:rFonts w:ascii="Times New Roman" w:hAnsi="Times New Roman" w:cs="Times New Roman"/>
          <w:sz w:val="28"/>
          <w:szCs w:val="28"/>
          <w:u w:val="single"/>
        </w:rPr>
        <w:br/>
      </w:r>
      <w:r w:rsidRPr="009A1C90">
        <w:rPr>
          <w:rFonts w:ascii="Times New Roman" w:hAnsi="Times New Roman" w:cs="Times New Roman"/>
          <w:sz w:val="28"/>
          <w:szCs w:val="28"/>
        </w:rPr>
        <w:t>Можно прочитать ребенку:</w:t>
      </w:r>
      <w:r w:rsidRPr="009A1C90">
        <w:rPr>
          <w:rFonts w:ascii="Times New Roman" w:hAnsi="Times New Roman" w:cs="Times New Roman"/>
          <w:sz w:val="28"/>
          <w:szCs w:val="28"/>
        </w:rPr>
        <w:br/>
      </w:r>
      <w:r w:rsidRPr="009A1C90">
        <w:rPr>
          <w:rFonts w:ascii="Times New Roman" w:hAnsi="Times New Roman" w:cs="Times New Roman"/>
          <w:sz w:val="28"/>
          <w:szCs w:val="28"/>
        </w:rPr>
        <w:lastRenderedPageBreak/>
        <w:t>Л. Кассиль "Главное войско",</w:t>
      </w:r>
      <w:r w:rsidRPr="009A1C90">
        <w:rPr>
          <w:rFonts w:ascii="Times New Roman" w:hAnsi="Times New Roman" w:cs="Times New Roman"/>
          <w:sz w:val="28"/>
          <w:szCs w:val="28"/>
          <w:shd w:val="clear" w:color="auto" w:fill="7FFFCA"/>
        </w:rPr>
        <w:br/>
      </w:r>
      <w:r w:rsidRPr="009A1C9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A1C90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9A1C90">
        <w:rPr>
          <w:rFonts w:ascii="Times New Roman" w:hAnsi="Times New Roman" w:cs="Times New Roman"/>
          <w:sz w:val="28"/>
          <w:szCs w:val="28"/>
        </w:rPr>
        <w:t xml:space="preserve"> "Мальчишки в пилотках".</w:t>
      </w:r>
    </w:p>
    <w:p w:rsidR="006C5F25" w:rsidRPr="009A1C90" w:rsidRDefault="006C5F25" w:rsidP="006C5F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25" w:rsidRPr="009A1C90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hAnsi="Times New Roman" w:cs="Times New Roman"/>
          <w:b/>
          <w:bCs/>
          <w:sz w:val="28"/>
          <w:szCs w:val="28"/>
          <w:u w:val="single"/>
        </w:rPr>
        <w:t>Добавь слоги</w:t>
      </w:r>
      <w:r w:rsidRPr="009A1C90">
        <w:rPr>
          <w:rFonts w:ascii="Times New Roman" w:hAnsi="Times New Roman" w:cs="Times New Roman"/>
          <w:sz w:val="28"/>
          <w:szCs w:val="28"/>
          <w:u w:val="single"/>
        </w:rPr>
        <w:br/>
      </w:r>
      <w:r w:rsidRPr="009A1C90">
        <w:rPr>
          <w:rFonts w:ascii="Times New Roman" w:hAnsi="Times New Roman" w:cs="Times New Roman"/>
          <w:i/>
          <w:iCs/>
          <w:sz w:val="28"/>
          <w:szCs w:val="28"/>
        </w:rPr>
        <w:t xml:space="preserve">Наши солдаты </w:t>
      </w:r>
      <w:proofErr w:type="spellStart"/>
      <w:r w:rsidRPr="009A1C90">
        <w:rPr>
          <w:rFonts w:ascii="Times New Roman" w:hAnsi="Times New Roman" w:cs="Times New Roman"/>
          <w:i/>
          <w:iCs/>
          <w:sz w:val="28"/>
          <w:szCs w:val="28"/>
        </w:rPr>
        <w:t>сме</w:t>
      </w:r>
      <w:proofErr w:type="spellEnd"/>
      <w:r w:rsidRPr="009A1C90">
        <w:rPr>
          <w:rFonts w:ascii="Times New Roman" w:hAnsi="Times New Roman" w:cs="Times New Roman"/>
          <w:i/>
          <w:iCs/>
          <w:sz w:val="28"/>
          <w:szCs w:val="28"/>
        </w:rPr>
        <w:t xml:space="preserve">…, </w:t>
      </w:r>
      <w:proofErr w:type="spellStart"/>
      <w:r w:rsidRPr="009A1C90">
        <w:rPr>
          <w:rFonts w:ascii="Times New Roman" w:hAnsi="Times New Roman" w:cs="Times New Roman"/>
          <w:i/>
          <w:iCs/>
          <w:sz w:val="28"/>
          <w:szCs w:val="28"/>
        </w:rPr>
        <w:t>отваж</w:t>
      </w:r>
      <w:proofErr w:type="spellEnd"/>
      <w:r w:rsidRPr="009A1C90">
        <w:rPr>
          <w:rFonts w:ascii="Times New Roman" w:hAnsi="Times New Roman" w:cs="Times New Roman"/>
          <w:i/>
          <w:iCs/>
          <w:sz w:val="28"/>
          <w:szCs w:val="28"/>
        </w:rPr>
        <w:t xml:space="preserve">…, </w:t>
      </w:r>
      <w:proofErr w:type="spellStart"/>
      <w:r w:rsidRPr="009A1C90">
        <w:rPr>
          <w:rFonts w:ascii="Times New Roman" w:hAnsi="Times New Roman" w:cs="Times New Roman"/>
          <w:i/>
          <w:iCs/>
          <w:sz w:val="28"/>
          <w:szCs w:val="28"/>
        </w:rPr>
        <w:t>силь</w:t>
      </w:r>
      <w:proofErr w:type="spellEnd"/>
      <w:r w:rsidRPr="009A1C90">
        <w:rPr>
          <w:rFonts w:ascii="Times New Roman" w:hAnsi="Times New Roman" w:cs="Times New Roman"/>
          <w:i/>
          <w:iCs/>
          <w:sz w:val="28"/>
          <w:szCs w:val="28"/>
        </w:rPr>
        <w:t xml:space="preserve">…, </w:t>
      </w:r>
      <w:proofErr w:type="spellStart"/>
      <w:r w:rsidRPr="009A1C90">
        <w:rPr>
          <w:rFonts w:ascii="Times New Roman" w:hAnsi="Times New Roman" w:cs="Times New Roman"/>
          <w:i/>
          <w:iCs/>
          <w:sz w:val="28"/>
          <w:szCs w:val="28"/>
        </w:rPr>
        <w:t>бесстраш</w:t>
      </w:r>
      <w:proofErr w:type="spellEnd"/>
      <w:r w:rsidRPr="009A1C90">
        <w:rPr>
          <w:rFonts w:ascii="Times New Roman" w:hAnsi="Times New Roman" w:cs="Times New Roman"/>
          <w:i/>
          <w:iCs/>
          <w:sz w:val="28"/>
          <w:szCs w:val="28"/>
        </w:rPr>
        <w:t xml:space="preserve">…, </w:t>
      </w:r>
      <w:proofErr w:type="spellStart"/>
      <w:r w:rsidRPr="009A1C90">
        <w:rPr>
          <w:rFonts w:ascii="Times New Roman" w:hAnsi="Times New Roman" w:cs="Times New Roman"/>
          <w:i/>
          <w:iCs/>
          <w:sz w:val="28"/>
          <w:szCs w:val="28"/>
        </w:rPr>
        <w:t>решитель</w:t>
      </w:r>
      <w:proofErr w:type="spellEnd"/>
      <w:r w:rsidRPr="009A1C90">
        <w:rPr>
          <w:rFonts w:ascii="Times New Roman" w:hAnsi="Times New Roman" w:cs="Times New Roman"/>
          <w:i/>
          <w:iCs/>
          <w:sz w:val="28"/>
          <w:szCs w:val="28"/>
        </w:rPr>
        <w:t>…, ум</w:t>
      </w:r>
      <w:proofErr w:type="gramStart"/>
      <w:r w:rsidRPr="009A1C90">
        <w:rPr>
          <w:rFonts w:ascii="Times New Roman" w:hAnsi="Times New Roman" w:cs="Times New Roman"/>
          <w:i/>
          <w:iCs/>
          <w:sz w:val="28"/>
          <w:szCs w:val="28"/>
        </w:rPr>
        <w:t>…,</w:t>
      </w:r>
      <w:proofErr w:type="spellStart"/>
      <w:proofErr w:type="gramEnd"/>
      <w:r w:rsidRPr="009A1C90">
        <w:rPr>
          <w:rFonts w:ascii="Times New Roman" w:hAnsi="Times New Roman" w:cs="Times New Roman"/>
          <w:i/>
          <w:iCs/>
          <w:sz w:val="28"/>
          <w:szCs w:val="28"/>
        </w:rPr>
        <w:t>храб</w:t>
      </w:r>
      <w:proofErr w:type="spellEnd"/>
      <w:r w:rsidRPr="009A1C90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6C5F25" w:rsidRPr="009A1C90" w:rsidRDefault="006C5F25" w:rsidP="006C5F2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25" w:rsidRPr="009A1C90" w:rsidRDefault="006C5F25" w:rsidP="006C5F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25" w:rsidRPr="009A1C90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делали наши ветераны на войне?"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 время Великой Отечественной войны наши ветераны </w:t>
      </w:r>
      <w:proofErr w:type="spellStart"/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воева</w:t>
      </w:r>
      <w:proofErr w:type="spellEnd"/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…, 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Родину </w:t>
      </w:r>
      <w:proofErr w:type="spellStart"/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защища</w:t>
      </w:r>
      <w:proofErr w:type="spellEnd"/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…, </w:t>
      </w:r>
      <w:proofErr w:type="spellStart"/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сража</w:t>
      </w:r>
      <w:proofErr w:type="spellEnd"/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…, с врагом </w:t>
      </w:r>
      <w:proofErr w:type="spellStart"/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би</w:t>
      </w:r>
      <w:proofErr w:type="spellEnd"/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…, в боях погиба …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Pr="00634EE6" w:rsidRDefault="006C5F25" w:rsidP="006C5F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34E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на развитие речевого слуха. Игра «Что лишнее?».</w:t>
      </w:r>
    </w:p>
    <w:p w:rsidR="006C5F25" w:rsidRPr="00634EE6" w:rsidRDefault="006C5F25" w:rsidP="006C5F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 xml:space="preserve">1.Войн, </w:t>
      </w:r>
      <w:proofErr w:type="gramStart"/>
      <w:r w:rsidRPr="009A1C90">
        <w:rPr>
          <w:rFonts w:ascii="Times New Roman" w:eastAsia="Times New Roman" w:hAnsi="Times New Roman" w:cs="Times New Roman"/>
          <w:sz w:val="28"/>
          <w:szCs w:val="28"/>
        </w:rPr>
        <w:t>воинский</w:t>
      </w:r>
      <w:proofErr w:type="gramEnd"/>
      <w:r w:rsidRPr="009A1C90">
        <w:rPr>
          <w:rFonts w:ascii="Times New Roman" w:eastAsia="Times New Roman" w:hAnsi="Times New Roman" w:cs="Times New Roman"/>
          <w:sz w:val="28"/>
          <w:szCs w:val="28"/>
        </w:rPr>
        <w:t>, воет, война.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2. Рана, раненый, охрана, ранение.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3. Генерал, майор, автомат, полковник.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25">
        <w:rPr>
          <w:rFonts w:ascii="Times New Roman" w:eastAsia="Times New Roman" w:hAnsi="Times New Roman" w:cs="Times New Roman"/>
          <w:sz w:val="28"/>
          <w:szCs w:val="28"/>
        </w:rPr>
        <w:t>4.Снайпер, сапёр, танкист, артист.</w:t>
      </w:r>
      <w:r w:rsidRPr="006C5F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C5F25" w:rsidRP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P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6C5F25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 «Пограничник». Координация речи с движением.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Тропинки лесные, </w:t>
      </w: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Маршируют по кругу друг за другом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Пахучие травы,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За тёмным оврагом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Простор полевой.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Вечерней порою</w:t>
      </w:r>
      <w:proofErr w:type="gramStart"/>
      <w:r w:rsidRPr="009A1C9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станавливаются, прикладывают воображаемый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В дозор от заставы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A1C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бинокль к глазам, выполняют повороты.</w:t>
      </w:r>
    </w:p>
    <w:p w:rsidR="006C5F25" w:rsidRPr="009A1C90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Идёт пограничник,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A1C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1C90">
        <w:rPr>
          <w:rFonts w:ascii="Times New Roman" w:eastAsia="Times New Roman" w:hAnsi="Times New Roman" w:cs="Times New Roman"/>
          <w:i/>
          <w:iCs/>
          <w:sz w:val="28"/>
          <w:szCs w:val="28"/>
        </w:rPr>
        <w:t>Вновь маршируют по кругу.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90">
        <w:rPr>
          <w:rFonts w:ascii="Times New Roman" w:eastAsia="Times New Roman" w:hAnsi="Times New Roman" w:cs="Times New Roman"/>
          <w:sz w:val="28"/>
          <w:szCs w:val="28"/>
        </w:rPr>
        <w:t>Страны часовой.</w:t>
      </w:r>
    </w:p>
    <w:p w:rsidR="006C322E" w:rsidRDefault="006C322E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22E" w:rsidRPr="00634EE6" w:rsidRDefault="006C322E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22E" w:rsidRDefault="006C322E" w:rsidP="006C322E">
      <w:pPr>
        <w:pStyle w:val="a4"/>
        <w:shd w:val="clear" w:color="auto" w:fill="FFFFFF"/>
        <w:spacing w:before="0" w:beforeAutospacing="0" w:after="225" w:afterAutospacing="0"/>
        <w:rPr>
          <w:ins w:id="1" w:author="Unknown"/>
          <w:rFonts w:ascii="Arial" w:hAnsi="Arial" w:cs="Arial"/>
          <w:color w:val="383838"/>
          <w:sz w:val="23"/>
          <w:szCs w:val="23"/>
        </w:rPr>
      </w:pPr>
      <w:proofErr w:type="gramStart"/>
      <w:r>
        <w:t>)Малоподвижная игра «Как живешь?»</w:t>
      </w:r>
      <w:proofErr w:type="gramEnd"/>
      <w:r>
        <w:t xml:space="preserve"> Цель: развивать у детей умения правильно описывать движения и проговаривать одновременно, мыслительные навыки, координацию движения. Родитель показывает движения, а ребенок повторяет за ним. Во время игры можно включить негромкую музыку. Как живешь? Вот так! Показать большие пальцы обе их рук, направленные вверх. Как идешь? — Вот так! Маршировать. Как бежишь? — Вот так? Бег на месте. Ночью спишь? — Вот так! Ладони соединить и поло жить на них голову (щекой) Как берешь? — Вот так! Прижать ладонь к себе. А даешь? — Вот так! Выставить ладошку вперед. Как шалишь? — Вот так! Надуть щеки и кулачками мягко ударить по ним. Как грозишь? — Вот так! Погрозить пальцем вперед, или друг другу.</w:t>
      </w: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Pr="006C5F25" w:rsidRDefault="006C5F25" w:rsidP="006C5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F25" w:rsidRDefault="006C5F25" w:rsidP="006C5F2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F25" w:rsidRDefault="006C5F25" w:rsidP="006C5F2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5F25" w:rsidSect="00634EE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31E"/>
    <w:multiLevelType w:val="hybridMultilevel"/>
    <w:tmpl w:val="12409042"/>
    <w:lvl w:ilvl="0" w:tplc="C5AAA2D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F25"/>
    <w:rsid w:val="003904E7"/>
    <w:rsid w:val="006C322E"/>
    <w:rsid w:val="006C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F2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6C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US75DVFUYAPE-636-1260</_dlc_DocId>
    <_dlc_DocIdUrl xmlns="1ca21ed8-a3df-4193-b700-fd65bdc63fa0">
      <Url>http://www.eduportal44.ru/Makariev_EDU/Solnyshko/_layouts/15/DocIdRedir.aspx?ID=US75DVFUYAPE-636-1260</Url>
      <Description>US75DVFUYAPE-636-1260</Description>
    </_dlc_DocIdUrl>
  </documentManagement>
</p:properties>
</file>

<file path=customXml/itemProps1.xml><?xml version="1.0" encoding="utf-8"?>
<ds:datastoreItem xmlns:ds="http://schemas.openxmlformats.org/officeDocument/2006/customXml" ds:itemID="{F532DCF8-8EFC-44BF-B80B-6AB13A82FE70}"/>
</file>

<file path=customXml/itemProps2.xml><?xml version="1.0" encoding="utf-8"?>
<ds:datastoreItem xmlns:ds="http://schemas.openxmlformats.org/officeDocument/2006/customXml" ds:itemID="{EA8F9D3C-4760-4264-B634-97EC041DEBED}"/>
</file>

<file path=customXml/itemProps3.xml><?xml version="1.0" encoding="utf-8"?>
<ds:datastoreItem xmlns:ds="http://schemas.openxmlformats.org/officeDocument/2006/customXml" ds:itemID="{5156994D-034F-4E7C-8821-A3F3B8573364}"/>
</file>

<file path=customXml/itemProps4.xml><?xml version="1.0" encoding="utf-8"?>
<ds:datastoreItem xmlns:ds="http://schemas.openxmlformats.org/officeDocument/2006/customXml" ds:itemID="{83DF60E6-CC0F-4B3C-ADD3-BE2130575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2020-04-26T22:49:00Z</dcterms:created>
  <dcterms:modified xsi:type="dcterms:W3CDTF">2020-04-26T23:13:00Z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1bfb02dc-1ae6-48ef-b6cf-81b62b61438f</vt:lpwstr>
  </property>
</Properties>
</file>