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D1" w:rsidRPr="009D2BA9" w:rsidRDefault="00673AD1" w:rsidP="009D2BA9">
      <w:pPr>
        <w:spacing w:after="0" w:line="312" w:lineRule="atLeast"/>
        <w:jc w:val="center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40FF00"/>
          <w:lang w:eastAsia="ru-RU"/>
        </w:rPr>
      </w:pPr>
      <w:bookmarkStart w:id="0" w:name="_GoBack"/>
      <w:bookmarkEnd w:id="0"/>
      <w:ins w:id="1" w:author="Unknown">
        <w:r w:rsidRPr="009D2BA9">
          <w:rPr>
            <w:rFonts w:ascii="Arial" w:eastAsia="Times New Roman" w:hAnsi="Arial" w:cs="Arial"/>
            <w:b/>
            <w:bCs/>
            <w:color w:val="C00000"/>
            <w:sz w:val="28"/>
            <w:szCs w:val="28"/>
            <w:u w:val="single"/>
            <w:lang w:eastAsia="ru-RU"/>
          </w:rPr>
          <w:t>Десять заповедей для родителей</w:t>
        </w:r>
      </w:ins>
    </w:p>
    <w:p w:rsidR="00673AD1" w:rsidRPr="009D2BA9" w:rsidRDefault="00673AD1" w:rsidP="009D2BA9">
      <w:pPr>
        <w:spacing w:after="0" w:line="312" w:lineRule="atLeast"/>
        <w:jc w:val="center"/>
        <w:rPr>
          <w:rFonts w:ascii="Arial" w:eastAsia="Times New Roman" w:hAnsi="Arial" w:cs="Arial"/>
          <w:color w:val="C00000"/>
          <w:sz w:val="28"/>
          <w:szCs w:val="28"/>
          <w:shd w:val="clear" w:color="auto" w:fill="40FF00"/>
          <w:lang w:eastAsia="ru-RU"/>
        </w:rPr>
      </w:pPr>
      <w:r w:rsidRPr="009D2BA9">
        <w:rPr>
          <w:rFonts w:ascii="Arial" w:eastAsia="Times New Roman" w:hAnsi="Arial" w:cs="Arial"/>
          <w:bCs/>
          <w:color w:val="C00000"/>
          <w:sz w:val="28"/>
          <w:szCs w:val="28"/>
          <w:lang w:eastAsia="ru-RU"/>
        </w:rPr>
        <w:t>Ребенок – это праздник, который всегда с тобой.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color w:val="000000" w:themeColor="text1"/>
          <w:sz w:val="28"/>
          <w:szCs w:val="28"/>
        </w:rPr>
        <w:t>1. Не жди, что твой ребенок будет таким, как ты, или таким, так ты хочешь. Помоги</w:t>
      </w: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ему стать не тобой, а собой.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3. Не вымещай на ребенке свои обиды, чтобы в старости не есть горький хлеб. Ибо что посеешь, то и взойдет.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5. Не унижай!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2" w:author="Unknown">
        <w:r w:rsidRPr="009D2BA9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ребенок, но душа, данная на хранение.</w:t>
        </w:r>
      </w:ins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9. Умей любить чужого ребенка. Никогда не делай чужому то, что не хотел бы, чтобы сделали твоему.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10. Люби своего ребенка любым – неталантливым, неудачливым, взрослым. Обращаясь с ним, радуйся, потому что ребенок – это праздник, который пока с тобой.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lastRenderedPageBreak/>
        <w:t>Хорошие дети – у хороших родителей.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Многие родители требуют от школьника хороших отметок. Но для этого и сами родители должны быть гораздо более терпеливы.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Психологи советуют: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предоставьте ребенку право самому решить, когда он будет делать уроки. Ваше дело – помочь ему выдержать график, только так он привыкнет к ритмичной работе;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лишь в самых крайних случаях делайте вместе с ним домашние задания – только когда видите, что без вашей помощи не обойтись;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не паникуйте, если у ребенка появляются трудности в школе.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Помогите ему самому найти выход: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 домашних разговорах не касайтесь слишком часто школьных тем – ребенку надо отдыхать от школы;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не давайте убедить себя, что занятия с репетитором – лучшее средство получить хорошие оценки;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не старайтесь все время водить ребенка за руку, позвольте ему с самого начала школьной дороги учиться быть самостоятельным и ответственным.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МАМЫ И ПАПЫ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Быть родителем – значит пройти великую школу терпения. Нам следует помнить простые истины: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Дети должны быть для нас не потенциальными спортсменами, музыкантами или интеллектуалами, а просто детьми.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Если мы будем их любить независимо от того, плохо или хорошо они себя ведут, то дети скорее избавятся от раздражающих нас привычек.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Если мы будем любить их только тогда, когда ими довольны, это вызовет в них неуверенность, станет тормозом в их развитии.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Если наша любовь будет безоговорочной, безусловной, дети избавятся от внутриличностного конфликта, научатся самокритичности.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Если мы не научимся радоваться детским успехам, дети будут чувствовать себя некомпетентными, утвердятся в мысли, что стараться бесполезно – требовательным родителям всегда надо больше, чем ребенок может.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 </w:t>
      </w: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ins w:id="3" w:author="Unknown">
        <w:r w:rsidRPr="009D2BA9">
          <w:rPr>
            <w:rFonts w:eastAsia="Times New Roman"/>
            <w:b/>
            <w:color w:val="000000" w:themeColor="text1"/>
            <w:sz w:val="28"/>
            <w:szCs w:val="28"/>
            <w:lang w:eastAsia="ru-RU"/>
          </w:rPr>
          <w:lastRenderedPageBreak/>
          <w:t>ПОМОЖЕМ ДЕТЯМ УЧИТЬСЯ</w:t>
        </w:r>
      </w:ins>
    </w:p>
    <w:p w:rsidR="00673AD1" w:rsidRPr="009D2BA9" w:rsidRDefault="00673AD1" w:rsidP="009D2BA9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ins w:id="4" w:author="Unknown">
        <w:r w:rsidRPr="009D2BA9">
          <w:rPr>
            <w:rFonts w:eastAsia="Times New Roman"/>
            <w:b/>
            <w:color w:val="000000" w:themeColor="text1"/>
            <w:sz w:val="28"/>
            <w:szCs w:val="28"/>
            <w:lang w:eastAsia="ru-RU"/>
          </w:rPr>
          <w:t>Несколько полезных советов.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5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1. 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6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2.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7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3.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8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4. Если видите, что ребенок огорчен, но молчит, не допытывайтесь, пусть успокоится и расскажет сам.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9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5.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10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6.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11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7.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12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8.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13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9.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14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10. Учтите,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rPr>
          <w:color w:val="000000" w:themeColor="text1"/>
          <w:sz w:val="28"/>
          <w:szCs w:val="28"/>
        </w:rPr>
      </w:pPr>
    </w:p>
    <w:p w:rsidR="009D2BA9" w:rsidRDefault="009D2BA9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</w:p>
    <w:p w:rsidR="009D2BA9" w:rsidRDefault="009D2BA9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</w:p>
    <w:p w:rsidR="009D2BA9" w:rsidRDefault="009D2BA9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</w:p>
    <w:p w:rsidR="009D2BA9" w:rsidRDefault="009D2BA9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</w:p>
    <w:p w:rsidR="00673AD1" w:rsidRPr="009D2BA9" w:rsidRDefault="00673AD1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  <w:r w:rsidRPr="009D2BA9">
        <w:rPr>
          <w:bCs/>
          <w:color w:val="000000" w:themeColor="text1"/>
          <w:sz w:val="28"/>
          <w:szCs w:val="28"/>
        </w:rPr>
        <w:lastRenderedPageBreak/>
        <w:t>Тест «Какой вы воспитатель?».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pacing w:val="45"/>
          <w:sz w:val="28"/>
          <w:szCs w:val="28"/>
        </w:rPr>
        <w:t>Классный руководитель</w:t>
      </w:r>
      <w:r w:rsidRPr="009D2BA9">
        <w:rPr>
          <w:color w:val="000000" w:themeColor="text1"/>
          <w:sz w:val="28"/>
          <w:szCs w:val="28"/>
        </w:rPr>
        <w:t>. Ответить на вопрос: «Какой вы воспитатель?», возможно, поможет предложенный тест.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1. </w:t>
      </w:r>
      <w:r w:rsidRPr="009D2BA9">
        <w:rPr>
          <w:i/>
          <w:iCs/>
          <w:color w:val="000000" w:themeColor="text1"/>
          <w:sz w:val="28"/>
          <w:szCs w:val="28"/>
        </w:rPr>
        <w:t>Ребенок подрался с одноклассником, и вас срочно вызывают в школу. Как вы поступите?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Сгоряча накажете ребенка.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Выясните, как произошла драка, и после этого определите меру наказания.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3) Прежде всего переговорите с классным воспитателем.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2. </w:t>
      </w:r>
      <w:r w:rsidRPr="009D2BA9">
        <w:rPr>
          <w:i/>
          <w:iCs/>
          <w:color w:val="000000" w:themeColor="text1"/>
          <w:sz w:val="28"/>
          <w:szCs w:val="28"/>
        </w:rPr>
        <w:t>Помогая вам в уборке, ребенок нечаянно разбил вазу. Какой будет ваша реакция?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Самая первая – подзатыльник.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Раздраженная фраза: «Уходи отсюда! Обойдусь без твоей помощи!».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3) Успокоите ребенка – ведь он это сделал неумышленно.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3. </w:t>
      </w:r>
      <w:r w:rsidRPr="009D2BA9">
        <w:rPr>
          <w:i/>
          <w:iCs/>
          <w:color w:val="000000" w:themeColor="text1"/>
          <w:sz w:val="28"/>
          <w:szCs w:val="28"/>
        </w:rPr>
        <w:t>Если вы наказали сына или дочь, а потом узнали, что поступили несправедливо, вы: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промолчите, чтобы не уронить авторитет;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извинитесь;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3) признаете свою ошибку, объясните, что и взрослые могут ошибаться.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4. </w:t>
      </w:r>
      <w:r w:rsidRPr="009D2BA9">
        <w:rPr>
          <w:i/>
          <w:iCs/>
          <w:color w:val="000000" w:themeColor="text1"/>
          <w:sz w:val="28"/>
          <w:szCs w:val="28"/>
        </w:rPr>
        <w:t>Ребенок одолевает вас вопросами, просьбами, а вы, уставшая, …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обрываете его: «Дай хоть минутку отдохнуть от тебя!»;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ответите, не думая серьезно, лишь бы ответить;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3) объясните, что очень устали, и попросите перенести разговор на другое время, тут же назначив час.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5. </w:t>
      </w:r>
      <w:r w:rsidRPr="009D2BA9">
        <w:rPr>
          <w:i/>
          <w:iCs/>
          <w:color w:val="000000" w:themeColor="text1"/>
          <w:sz w:val="28"/>
          <w:szCs w:val="28"/>
        </w:rPr>
        <w:t>Ребенок просит помочь ему в написании сочинения. Как вы поступите?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Напишете черновик, ему останется лишь переписать сочинение.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Строго скажете: «Работай сам, только тогда чему-нибудь можно научиться».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lastRenderedPageBreak/>
        <w:t>3) Поможете выбрать тему, подобрать литературу, а писать предложите самостоятельно.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6.</w:t>
      </w:r>
      <w:r w:rsidRPr="009D2BA9">
        <w:rPr>
          <w:i/>
          <w:iCs/>
          <w:color w:val="000000" w:themeColor="text1"/>
          <w:sz w:val="28"/>
          <w:szCs w:val="28"/>
        </w:rPr>
        <w:t xml:space="preserve"> «Мамочка, умоляю, давай заведем рыбок», – просит сын или дочка.</w:t>
      </w:r>
      <w:r w:rsidRPr="009D2BA9">
        <w:rPr>
          <w:color w:val="000000" w:themeColor="text1"/>
          <w:sz w:val="28"/>
          <w:szCs w:val="28"/>
        </w:rPr>
        <w:t xml:space="preserve"> </w:t>
      </w:r>
      <w:r w:rsidRPr="009D2BA9">
        <w:rPr>
          <w:i/>
          <w:iCs/>
          <w:color w:val="000000" w:themeColor="text1"/>
          <w:sz w:val="28"/>
          <w:szCs w:val="28"/>
        </w:rPr>
        <w:t>Что вы ответите?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Ни в коем случае. Это отнимет у тебя много времени.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«Ну что ж, давай, раз тебе так хочется. Я помогу тебе ухаживать за аквариумом».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3) «Прежде подумай: все ли предусмотрел, серьезно ли твое стремление? Если да, то я куплю рыбок, но помни, что ухаживать за аквариумом придется только тебе».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pacing w:val="45"/>
          <w:sz w:val="28"/>
          <w:szCs w:val="28"/>
        </w:rPr>
        <w:t>Классный руководитель</w:t>
      </w:r>
      <w:r w:rsidRPr="009D2BA9">
        <w:rPr>
          <w:color w:val="000000" w:themeColor="text1"/>
          <w:sz w:val="28"/>
          <w:szCs w:val="28"/>
        </w:rPr>
        <w:t>. Если вы все шесть раз выбрали ответ под цифрой 3), значит, вы неплохой воспитатель и психолог.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Если «угадали» наполовину – вам надо в чем-то пересмотреть свои убеждения.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Если еще меньше – придется серьезно задуматься над своими методами воспитания ребенка.</w:t>
      </w:r>
    </w:p>
    <w:p w:rsidR="00673AD1" w:rsidRPr="009D2BA9" w:rsidRDefault="00673AD1" w:rsidP="00673AD1">
      <w:pPr>
        <w:keepNext/>
        <w:autoSpaceDE w:val="0"/>
        <w:autoSpaceDN w:val="0"/>
        <w:adjustRightInd w:val="0"/>
        <w:spacing w:before="75" w:line="244" w:lineRule="auto"/>
        <w:ind w:firstLine="360"/>
        <w:jc w:val="both"/>
        <w:rPr>
          <w:bCs/>
          <w:color w:val="000000" w:themeColor="text1"/>
          <w:sz w:val="28"/>
          <w:szCs w:val="28"/>
        </w:rPr>
      </w:pPr>
    </w:p>
    <w:p w:rsidR="00673AD1" w:rsidRPr="009D2BA9" w:rsidRDefault="00673AD1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673AD1" w:rsidRPr="009D2BA9" w:rsidRDefault="00673AD1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673AD1" w:rsidRPr="009D2BA9" w:rsidRDefault="00673AD1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673AD1" w:rsidRPr="009D2BA9" w:rsidRDefault="00673AD1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lastRenderedPageBreak/>
        <w:t>ПАМЯТКА-СОВЕТЫ РОДИТЕЛЯМ</w:t>
      </w:r>
      <w:r w:rsidRPr="009D2BA9">
        <w:rPr>
          <w:color w:val="000000" w:themeColor="text1"/>
          <w:sz w:val="28"/>
          <w:szCs w:val="28"/>
        </w:rPr>
        <w:br/>
        <w:t>«АЗБУКА ВОСПИТАНИЯ»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1. Никогда не говорите ребенку, что не будете его любить.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2. Не будьте безразличными.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3. В воспитании не должно быть слишком много строгости.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4. Не балуйте детей.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5. Не навязывайте своему ребенку какую-то определенную роль.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6. Хорошее воспитание не зависит от количества денег.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7. Не стройте «наполеоновские» планы.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8. Проявляйте ласку к своим детям, демонстрируйте им свою любовь.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9. Воспитание и общение с ребенком не должно зависеть от вашего настроения.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10. Уделяйте время своему ребенку каждый день, будьте открыты для общения с ребенком.</w:t>
      </w:r>
    </w:p>
    <w:p w:rsidR="00673AD1" w:rsidRPr="009D2BA9" w:rsidRDefault="00673AD1" w:rsidP="00673AD1">
      <w:pPr>
        <w:keepNext/>
        <w:autoSpaceDE w:val="0"/>
        <w:autoSpaceDN w:val="0"/>
        <w:adjustRightInd w:val="0"/>
        <w:spacing w:before="75" w:line="244" w:lineRule="auto"/>
        <w:ind w:firstLine="360"/>
        <w:jc w:val="both"/>
        <w:rPr>
          <w:bCs/>
          <w:color w:val="000000" w:themeColor="text1"/>
          <w:sz w:val="28"/>
          <w:szCs w:val="28"/>
        </w:rPr>
      </w:pPr>
    </w:p>
    <w:p w:rsidR="00F674B8" w:rsidRPr="009D2BA9" w:rsidRDefault="00F674B8">
      <w:pPr>
        <w:rPr>
          <w:color w:val="000000" w:themeColor="text1"/>
          <w:sz w:val="28"/>
          <w:szCs w:val="28"/>
        </w:rPr>
      </w:pPr>
    </w:p>
    <w:sectPr w:rsidR="00F674B8" w:rsidRPr="009D2BA9" w:rsidSect="00D7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72D"/>
    <w:multiLevelType w:val="multilevel"/>
    <w:tmpl w:val="1464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E77F5"/>
    <w:multiLevelType w:val="multilevel"/>
    <w:tmpl w:val="F3FC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E0B8E"/>
    <w:multiLevelType w:val="multilevel"/>
    <w:tmpl w:val="FE5C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D1"/>
    <w:rsid w:val="004A33DA"/>
    <w:rsid w:val="00665A4E"/>
    <w:rsid w:val="00673AD1"/>
    <w:rsid w:val="009D2BA9"/>
    <w:rsid w:val="00F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A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H5VRHAXFEW3S-797-221</_dlc_DocId>
    <_dlc_DocIdUrl xmlns="b582dbf1-bcaa-4613-9a4c-8b7010640233">
      <Url>http://www.eduportal44.ru/Krasnoe/Sred/2/_layouts/15/DocIdRedir.aspx?ID=H5VRHAXFEW3S-797-221</Url>
      <Description>H5VRHAXFEW3S-797-221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F9D2B5-C20C-4BB5-8F1E-2C513A710734}"/>
</file>

<file path=customXml/itemProps2.xml><?xml version="1.0" encoding="utf-8"?>
<ds:datastoreItem xmlns:ds="http://schemas.openxmlformats.org/officeDocument/2006/customXml" ds:itemID="{7F2EFE71-441C-491C-9522-CEF48E46F096}"/>
</file>

<file path=customXml/itemProps3.xml><?xml version="1.0" encoding="utf-8"?>
<ds:datastoreItem xmlns:ds="http://schemas.openxmlformats.org/officeDocument/2006/customXml" ds:itemID="{1884058C-3EA3-41B5-BE11-75853C567FAE}"/>
</file>

<file path=customXml/itemProps4.xml><?xml version="1.0" encoding="utf-8"?>
<ds:datastoreItem xmlns:ds="http://schemas.openxmlformats.org/officeDocument/2006/customXml" ds:itemID="{9A834BED-25FD-4173-9B2C-34F0C67CB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2016-03-17T10:39:00Z</dcterms:created>
  <dcterms:modified xsi:type="dcterms:W3CDTF">2016-03-17T10:39:00Z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62cc3492-09f7-403c-9ad7-d129963828e7</vt:lpwstr>
  </property>
</Properties>
</file>