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E" w:rsidRPr="00816D52" w:rsidRDefault="001F43CE" w:rsidP="001F43CE">
      <w:pPr>
        <w:spacing w:line="37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16D5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Постановление от 05.10.2012 "Об усилении мероприятий по профилактике гриппа и ОРВИ в Костромской области в </w:t>
      </w:r>
      <w:proofErr w:type="spellStart"/>
      <w:r w:rsidRPr="00816D5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эпидсезоне</w:t>
      </w:r>
      <w:proofErr w:type="spellEnd"/>
      <w:r w:rsidRPr="00816D5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2012-2013 годов"</w:t>
      </w:r>
    </w:p>
    <w:p w:rsidR="001F43CE" w:rsidRPr="000F3368" w:rsidRDefault="001F43CE" w:rsidP="001F43CE">
      <w:pPr>
        <w:spacing w:after="0" w:line="322" w:lineRule="atLeast"/>
        <w:jc w:val="both"/>
        <w:textAlignment w:val="top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ins w:id="2" w:author="Unknown"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5 октября 2012г. №19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ins w:id="3" w:author="Unknown">
        <w:r w:rsidRPr="000F336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Об усилении мероприятий по профилактике гриппа и ОРВИ в Костромской области в </w:t>
        </w:r>
        <w:proofErr w:type="spellStart"/>
        <w:r w:rsidRPr="000F336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эпидсезоне</w:t>
        </w:r>
        <w:proofErr w:type="spellEnd"/>
        <w:r w:rsidRPr="000F336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2012-2013 годов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4" w:author="Unknown"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Я, Главный государственный санитарный врач по Костромской области, А.С. </w:t>
        </w:r>
        <w:proofErr w:type="spellStart"/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Хомиченок</w:t>
        </w:r>
        <w:proofErr w:type="spellEnd"/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, проанализировав эпидемиологическую ситуацию по заболеваемости гриппом и острыми респираторными вирусными инфекциями (ОРВИ) населения Костромской области в осенне-зимний период 2011-2012 </w:t>
        </w:r>
        <w:proofErr w:type="spellStart"/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годови</w:t>
        </w:r>
        <w:proofErr w:type="spellEnd"/>
        <w:r w:rsidRPr="000F33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эффективность проведенных организационных, профилактических и противоэпидемических мероприятий по борьбе с этими инфекциями, установил.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данным формы федерального статистического наблюдения №1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"http://kostroma.bezformata.ru/word/svedeniya-ob-infektcionnih-i-parazitarnih-zabolevaniyah/213255/" \o "Сведения об инфекционных и паразитарных заболеваниях"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об инфекционных и паразитарных заболеваниях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за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2011-2012 годов за медицинской помощью с симптомами гриппа и ОРВИ в лечебно-профилактические учреждения области обратилось 159526 человек, из них 69,3% с детьми до 14 лет. Показатель заболеваемости на 100 тыс. населения субъекта составил 23938,8 и на 55% превысил средний уровень по Российской Федерации. Сезонный подъем заболеваемости гриппом и ОРВИ был отмечен с 37-й календарной неделе 2011 года. Заболеваемость носила неэпидемический характер, максимальное значение числа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обратившихся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 ОРВИ было зарегистрировано на 16-й неделе 2012 года (16-22 апреля), после чего наметилась стойкая тенденция снижения заболеваемости на всей территории области. По результатам лабораторных исследований, проведенных вирусологической лабораторией ФБУЗ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Центр гигиены и эпидемиологии в Костромской области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в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2011-2012гг., заболевания гриппом были вызваны вирусом гриппа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А(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Н3N2) и в 2-х случаях вирусом гриппа В. Среди возбудителей ОРВИ чаще всего обнаруживались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риновирусы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(в 29% от числа положительных проб), вирусы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парагриппа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(16%) и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РС-вирусы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(15,4%). Однако в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Вохомском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Кологривском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Мантуровском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Шарьинском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муниципальных районах сбор проб материала от больных гриппом и ОРВИ для идентификации возбудителя в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2011-2012гг. не осуществлялся. Профилактические и противоэпидемические мероприятия против гриппа и ОРВИ проводились в соответствии с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Планом мероприятий по профилактике гриппа и острых респираторных вирусных инфекций на территории Костромской области на 2011-2012 года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 утвержденным заместителем губернатора Костромской области 3 ноября 2011 года. Вместе с тем остается не решенным вопрос организации проведения диагностических исследований по этиологической расшифровке заболеваний гриппом и ОРВИ на базе клинических лабораторий лечебно-профилактических организаций. В целях подготовки к эпидемическому подъему заболеваемости в лечебно-профилактических учреждениях был создан запас противовирусных препаратов, объем которого составлял 82,4% от расчетной потребности. Все отделения поликлиник и стационаров были обеспечены одноразовыми и марлевыми масками, спецодеждой. Для госпитализации инфекционных больных имелось 366 коек, в условиях большого поступления больных на базе терапевтических отделений планировалось развернуть еще 469 коек. Для предупреждения распространения и локализации очагов гриппа и ОРВИ применялось приостановление учебно-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воспитательного процесса в образовательных учреждениях. В связи с заболеваемостью ОРВИ была приостановлена деятельность одной гимназии и начальной школы, 65-и групп в 46-и детских дошкольных учреждениях, 28-и классов и 8 дошкольных групп в 25-и общеобразовательных учреждениях. Кроме этого на ряде территорий отменялись или переносилось время проведения культурных и спортивных массовых мероприятий, проводились внеплановые проверки по соблюдению санитарно-противоэпидемического режима в местах массового сосредоточения людей. Снижению активности подъема заболеваемости гриппом и ОРВИ в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2011-2012 годов способствовали мероприятия по иммунизации населения Костромской области. В рамках приоритетного национального проекта в сфере здравоохранения было привито 40 тыс. детей и 60 тыс. взрослых из групп риска. Наряду с этим возможности привлечения сре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дл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 проведения иммунизации за счет иных источников финансирования использовались слабо. В результате суммарный охват прививками против гриппа в области составил 15,2% от совокупного населения субъекта, что значительно ниже охвата прививками против гриппа в целом по стране (26%).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целях усиления мероприятий по предупреждению заболеваний гриппом и ОРВИ населения Костромской области, в соответствии со ст. 51 Федерального закона Российской Федерации от 30.03.1999г. №52-ФЗ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"http://kostroma.bezformata.ru/word/o-sanitarno-epidemiologicheskom-blagopoluchii-naseleniya/75965/" \o "О санитарно-эпидемиологическом благополучии населения"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санитарно-эпидемиологическом благополучии населения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(с изменениями), руководствуясь постановлением Главного государственного санитарного врача Российской Федерации от 06.08.2012г. №43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 мероприятиях по профилактике гриппа и острых респираторных вирусных инфекций в </w:t>
        </w:r>
        <w:proofErr w:type="spellStart"/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эпидсезоне</w:t>
        </w:r>
        <w:proofErr w:type="spellEnd"/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2012-2013 годов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</w:ins>
      <w:proofErr w:type="gramEnd"/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ПОСТАНОВЛЯЮ: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Главам муниципальных образований Костромской области рекомендовать: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1.1. Рассмотреть до 1 ноября 2012 года вопросы готовности муниципальных образований к подъему заболеваемости гриппом и ОРВИ и реализации планов профилактических и противоэпидемических мероприятий по предупреждению массового распространения этих инфекций;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1.2. Оказать содействие учреждениям здравоохранения в организации и проведении до 1 декабря 2012 года иммунизации против гриппа контингентов населения из групп риска: детей с шестимесячного возраста, учащихся 1-11 классов, студентов учреждений высшего и среднего профессионального образования, медицинских работников, работников образования, транспорта, коммунальной сферы, взрослых старше 60 лет;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1.3. Обязать руководителей соответствующих служб и организаций независимо от их организационно-правовой формы обеспечить в зимний период необходимый температурный, санитарно-гигиенический и противоэпидемический режим в детских образовательных, социальных, лечебно-профилактических организациях, жилых домах, на транспорте, провести комплекс работ по созданию надлежащих условий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работающих на открытом воздухе в зимний период;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1.4. Взять на контроль эпидемиологическую ситуацию по гриппу и ОРВИ в муниципальных образованиях, с оценкой эффективности проводимых 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противоэпидемических (профилактических) мероприятий и возможности их корректировки;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1.5. С учетом эпидемиологической ситуации по гриппу и ОРВИ, прогноза её развития в подведомственных городах и районах, учреждениях и организациях, рассматривать вопросы о своевременном введении ограничительных мероприятий;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1.6. Настоящее постановление довести до заинтересованных лиц и исполнителей и установить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его выполнением.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Руководителям предприятий, организаций, учреждений независимо от организационно-правовой формы, индивидуальным предпринимателям рекомендовать: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2.1. До 1 ноября 2012 года решить вопросы выделения ассигнований на закупку вакцин против гриппа и провести иммунизацию сотрудников против гриппа, не вошедших в контингенты населения согласно Национальному календарю профилактических прививок, и оказать содействие медицинским работникам учреждений здравоохранения в организации и проведении прививок против гриппа в кратчайшие сроки;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 Организовать работу в зимних условиях с соблюдением необходимого температурного, санитарно-гигиенического и противоэпидемического режимов, обеспечить работающих на открытом воздухе помещениями для обогрева и приема пищи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2.3. Не допускать к работе лиц с признаками респираторного заболевания (температура, кашель, насморк, боль в горле, головная боль).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Департаменту образования и науки Костромской области (Т.Е.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Быстрякова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руководителям муниципальных органов управления образованием: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3.1. Принять меры к обеспечению дошкольных и общеобразовательных учреждений медицинскими кадрами и необходимым оборудованием (термометрами, бактерицидными лампами, дезинфекционными средствами, средствами личной гигиены и индивидуальной защиты и др.); </w:t>
        </w:r>
      </w:ins>
    </w:p>
    <w:p w:rsidR="00816D52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3.2. Организовать поддержание оптимального теплового режима в образовательных учреждениях, проведение дезинфекции и режимов проветривания;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3.3.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Информировать Управление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области, соответствующие территориальные отделы в установленном порядке: - в случае выявления групповых заболеваний гриппом, ОРВИ в одном классе (группе), удельный вес которых составляет 20% и более от численности класса (группы), - в случае вовлечения в эпидемический процесс учащихся 2-х и более классов с общим числом заболевших 30% и более от численности учащихся образовательного учреждения; </w:t>
        </w:r>
      </w:ins>
      <w:proofErr w:type="gramEnd"/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3.4. Организовать с участием медицинских работников доступную и наглядную информационную кампанию по предупреждению распространения гриппа в организованных коллективах детей и взрослых;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3.5. В случае выявления больных гриппом в дошкольных и общеобразовательных учреждениях проводить мероприятия в соответствии с главой VI санитарно-эпидемиологических правил СП 3.1.2.1319-03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"http://kostroma.bezformata.ru/word/profilaktika-grippa/458864/" \o "Профилактика гриппа"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Профилактика гриппа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», а также с учетом заболеваемости гриппом и ОРВИ приостанавливать учебный процесс и ограничивать проведение массовых культурных, спортивных и других мероприятий. 4. Департаменту здравоохранения Костромской области (А.В. Князев):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4.1. Представить к 15.10.2012г. в Управление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 на согласование откорректированный на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2012-2013гг. областной план мероприятий по борьбе с гриппом, в том числе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высокопатогенным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 содержащий сведения о поэтапном перепрофилировании стационарных отделений с учетом роста числа заболевших острыми инфекциями верхних дыхательных путей и пневмониями;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4.2. Организовать систематическое обучение медицинского персонала, в том числе дополнительно привлекаемого, по вопросам профилактики, диагностики и лечения гриппа;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4.3. Обеспечить готовность амбулаторно-поликлинических учреждений и стационаров, лабораторий и аптек к массовому приему и обслуживанию больных гриппом и ОРВИ, с оценкой имеющихся материальных ресурсов (запаса противовирусных и других лечебных препаратов, средств индивидуальной защиты и дезинфекционных средств, специальной медицинской аппаратуры, транспорта и др.);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4.4. Организовать и совместно с департаментом образования и науки Костромской области (Т.Е.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Быстрякова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в срок до 20.10.2012г. провести обучение персонала дошкольных и общеобразовательных учреждений мерам профилактики гриппа;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4.5. В срок до 19.10.2012г. рассмотреть вопрос и принять решение о проведении диагностических исследований по этиологической расшифровке заболеваний гриппом и ОРВИ на базе клинических лабораторий учреждений здравоохранения в период подъема заболеваемости гриппом и ОРВИ;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4.6. Организовать мониторинг готовности лечебно-профилактических организаций к подъему заболеваемости гриппом и ОРВИ, обратив особое внимание на перепрофилирование стационаров, развертывание гриппозных отделений в амбулаторно-поликлинических учреждениях, наличие медикаментов, медицинской аппаратуры и средств индивидуальной защиты персонала, дезинфекционных средств, выделение в лечебно-профилактических организациях, оказывающих помощь больным гриппом, дополнительного медицинского персонала. Обобщенные по области результаты мониторинга ежемесячно 27 числа, начиная с 27 октября 2012 года и далее до окончания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эпидсезона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представлять в Управление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 в соответствии с установленными таблицами;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4.7.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Осуществлять контроль за проведением до 1 декабря 2012 года иммунизации против гриппа контингентов населения из групп риска (п.1.2.), а также решить вопрос о приобретении вакцины против гриппа для иммунизации контингентов, не предусмотренных постановлением Главного государственного санитарного врача РФ от 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06.08.2012г. №43 (учащиеся учреждений начального профессионального образования, работники социальных учреждений, торговли и др.); </w:t>
        </w:r>
      </w:ins>
      <w:proofErr w:type="gramEnd"/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4.8. Принять меры по поддержанию неснижаемого запаса противовирусных препаратов и средств индивидуальной защиты в аптечной сети и стационарах;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4.9. С учетом развития эпидемиологической ситуации по гриппу и ОРВИ рассматривать вопросы о выделении дополнительных финансовых средств на закупку лекарственных препаратов, средств индивидуальной защиты, медицинского оборудования для оснащения лечебно-профилактических организаций, дезинфекционных сре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в с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оответствии с расчетной потребностью.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 Департаменту социальной защиты населения, опеки и попечительства Костромской области (И.В. Прудников):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5.1. Принять меры к выделению финансовых средств на приобретение вакцины против гриппа для иммунизации до 1 декабря 2012 года работников социальных учреждений, а также установить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ходом иммунизации против гриппа лиц старше 60 лет в кратчайшие сроки;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5.2. Обеспечить с участием медицинских работников социальных учреждений активную просветительскую деятельность по профилактике гриппа и ОРВИ среди подведомственных контингентов населения.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 Департаменту здравоохранения Костромской области (А.В. Князев), главным врачам учреждений здравоохранения Костромской области обеспечить: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6.1.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Готовность лечебно-профилактических учреждений к массовому приему и поступлению больных гриппом и ОРВИ в период сезонного подъема заболеваемости, определив порядок работы лечебно-профилактических учреждений, включая оказание первичной медицинской помощи на дому, предусмотрев создание необходимого резерва лечебных препаратов и дезинфекционных средств, необходимый объем коечного фонда, специальной медицинской аппаратуры, других материальных ресурсов, а также формирование прививочных бригад для иммунизации населения; </w:t>
        </w:r>
      </w:ins>
      <w:proofErr w:type="gramEnd"/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6.2. Соблюдение надлежащих условий транспортирования и хранения вакцин в лечебно-профилактических учреждениях в соответствии с санитарно-эпидемиологическими правилами СП 3.3.2.1248-03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"http://kostroma.bezformata.ru/word/usloviya-transportirovaniya-i-hraneniya-meditcinskih-immunologi/378784/" \o "Условия транспортирования и хранения медицинских иммунологических препаратов"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Условия транспортирования и хранения медицинских иммунологических препаратов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6.3.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Немедленное информирование Управления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области: ¾ о летальных случаях от гриппа, ОРВИ, пневмоний, ¾ в случае выявления необычных (тяжелых) случаев гриппа и ОРВИ, ¾ при росте заболеваемости среди уязвимых групп населения с высоким риском развития тяжелых осложнений (дети в возрасте 0-2 года, беременные женщины, лица, страдающие диабетом или ожирением, молодые люди в возрасте 18-29 лет, взрослые старше 60 лет). </w:t>
        </w:r>
      </w:ins>
      <w:proofErr w:type="gramEnd"/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 Главным врачам учреждений здравоохранения Костромской области обеспечить: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7.1. Ежедневный учет, регистрацию сведений о заболеваемости гриппом и ОРВИ, внебольничными пневмониями, мониторинг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эпидситуации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7.2. Представление информации о количестве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заболевших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гриппом и ОРВИ в еженедельном режиме (при эпидемическом подъеме заболеваемости - ежедневно) в ФБУЗ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Центр гигиены и эпидемиологии в Костромской области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», филиалы согласно установленному порядку;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7.3. Завершение до 20 октября 2012 года подготовки медицинских работников, в том числе дополнительно привлекаемых, по вопросам клиники, диагностики и лечения гриппа, мерам личной профилактики;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7.4. Еженедельный сбор и доставку в ФБУЗ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Центр гигиены и эпидемиологии в Костромской области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проб материала от больных гриппом и ОРВИ в соответствии с утвержденным графиком в целях идентификации возбудителя методами быстрой лабораторной диагностики;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7.5. Проведение до 1 декабря 2012 года иммунизации против гриппа контингентов населения из групп риска: детей с шестимесячного возраста, учащихся 1-11 классов, студентов учреждений высшего и среднего профессионального образования, медицинских работников, работников образования, транспорта, коммунальной сферы, взрослых старше 60 лет, а также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контингентов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предусмотренных Национальным календарем профилактических прививок;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7.6. Представление еженедельно, начиная с 11 октября 2012 года, сведений о ходе иммунизации населения против гриппа нарастающим итогом в ФБУЗ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Центр гигиены и эпидемиологии в Костромской области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и департамент здравоохранения Костромской области;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7.7. Осуществление активной санитарно-просветительской работы среди населения о мерах индивидуальной и общественной профилактики гриппа и других острых респираторных инфекций;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7.8. Направление в вирусологическую лабораторию проб патологоанатомического материала в случае летальных случаев от гриппа и ОРВИ (как прижизненно установленных, так и с предварительными посмертными диагнозами «грипп»,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"http://kostroma.bezformata.ru/word/orvi/3340/" \o "ОРВИ"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ОРВИ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»).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 Руководителям фармацевтических учреждений, предприятий, организаций независимо от правовой формы рекомендовать: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8.1. Обеспечить в аптечных учреждениях наличие неснижаемого запаса препаратов для профилактики и лечения гриппа и ОРВИ, средств индивидуальной защиты органов дыхания (медицинских масок, респираторов).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 Информационно-аналитическому управлению Костромской области (И.В. Жабко), руководителям средств массовой информации Костромской области рекомендовать: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9.1. Регулярно освещать вопросы о необходимости личной и общественной профилактики гриппа и ОРВИ;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9.2. Опубликовать пункты 2, 8 настоящего постановления.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 Федеральному бюджетному учреждению здравоохранения «</w:t>
        </w:r>
        <w:r w:rsidRPr="000F33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Центр гигиены и эпидемиологии в Костромской области</w:t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(С.Л. Разумовский) обеспечить: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10.1. Прием, регистрацию, учет, обобщение еженедельной (в период эпидемического подъема заболеваемости – ежедневной) заболеваемости гриппом, ОРВИ, пневмониями и своевременное представление обобщенных сведений в Управление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 и территориальные отделы;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10.2. Прием, проверку достоверности, обобщение еженедельных сведений о ходе иммунизации населения против гриппа и представление еженедельно, по пятницам, начиная с 12 октября 2012 года, обобщенных сведений в Управление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 и территориальные отделы;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10.3.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Наличие запаса наборов реагентов для идентификации вирусов гриппа и ОРВИ, в первую очередь для расшифровки этиологии заболеваний в организованных коллективах детей и взрослых, у лиц с тяжелым и нетипичным течением заболевания, у лиц с ослабленным иммунитетом, беременных женщин, больных с подозрением на внебольничную пневмонию с применением методов быстрой лабораторной диагностики (методы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иммунофлюоресценции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ПЦР); </w:t>
        </w:r>
      </w:ins>
      <w:proofErr w:type="gramEnd"/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10.4. Своевременное обучение специалистов, проводящих лабораторные исследования материала от больных инфекциями верхних и нижних дыхательных путей;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10.5. Проведение лабораторных исследований патологоанатомического материала в случае летальных исходов заболеваний, подозрительных на грипп (как прижизненно установленных, так и с предварительными посмертными диагнозами «грипп», «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"http://kostroma.bezformata.ru/word/orvi/3340/" \o "ОРВИ" </w:instrTex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ОРВИ</w:t>
        </w:r>
        <w:r w:rsidR="00DD1287"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»). В случае положительных результатов на грипп, направлять материал (выделенный штамм возбудителя) в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референс-центр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мониторингу за гриппом и инфекциями верхних и нижних дыхательных путей для проведения углубленных молекулярно-генетических исследований.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 Главным государственным санитарным врачам по городам и районам Костромской области, начальникам отделов эпидемиологического и санитарного надзора, отдела защиты прав потребителей Управления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Костромской области обеспечить в своей компетенции: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11.1.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эпидемиологической ситуацией по заболеваемости гриппом и ОРВИ, пневмониями, своевременностью их учета и регистрации, полноты лабораторных обследований на грипп и ОРВИ, а также передачи данной информации в установленном порядке;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11.2.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организацией и проведением до 1 декабря 2012 года иммунизации населения против гриппа, надлежащими условиями транспортирования и хранения гриппозных вакцин в лечебно-профилактических организациях в соответствии с требованиями федерального законодательства;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11.3. Надзор за соблюдением санитарно-противоэпидемического режима в учреждениях здравоохранения, образования, на объектах торговли, общественного транспорта, в гостиницах и других местах массового сосредоточения людей; осуществляя контроль исполнения ограничительных мероприятий лечебно-профилактическими, образовательными учреждениями, предприятиями торговли, общественного питания, другими организациями.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12. </w:t>
        </w:r>
        <w:proofErr w:type="gram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выполнением настоящего постановления возложить на заместителя Главного государственного санитарного врача по Костромской области А.Л. Тарасова. </w:t>
        </w:r>
      </w:ins>
    </w:p>
    <w:p w:rsidR="000F3368" w:rsidRPr="000F3368" w:rsidRDefault="001F43CE" w:rsidP="001F43CE">
      <w:pPr>
        <w:spacing w:line="32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13. Постановление вступает в силу с момента подписания. </w:t>
        </w:r>
      </w:ins>
    </w:p>
    <w:p w:rsidR="001F43CE" w:rsidRPr="000F3368" w:rsidRDefault="001F43CE" w:rsidP="001F43CE">
      <w:pPr>
        <w:spacing w:line="322" w:lineRule="atLeast"/>
        <w:jc w:val="both"/>
        <w:textAlignment w:val="top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Главный государственный санитарный врач по Костромской области А.С. </w:t>
        </w:r>
        <w:proofErr w:type="spellStart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Хомиченок</w:t>
        </w:r>
        <w:proofErr w:type="spellEnd"/>
        <w:r w:rsidRPr="000F33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932794" w:rsidRPr="00816D52" w:rsidRDefault="00932794">
      <w:pPr>
        <w:rPr>
          <w:rFonts w:ascii="Times New Roman" w:hAnsi="Times New Roman" w:cs="Times New Roman"/>
          <w:sz w:val="24"/>
          <w:szCs w:val="24"/>
        </w:rPr>
      </w:pPr>
    </w:p>
    <w:sectPr w:rsidR="00932794" w:rsidRPr="00816D52" w:rsidSect="00D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43D"/>
    <w:rsid w:val="000F3368"/>
    <w:rsid w:val="001F43CE"/>
    <w:rsid w:val="006E143D"/>
    <w:rsid w:val="00816D52"/>
    <w:rsid w:val="00932794"/>
    <w:rsid w:val="00D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8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80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7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0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AWJJH2MPE6E2-98671726-68</_dlc_DocId>
    <_dlc_DocIdUrl xmlns="4a252ca3-5a62-4c1c-90a6-29f4710e47f8">
      <Url>https://xn--44-6kcadhwnl3cfdx.xn--p1ai/Kostroma_EDU/kos-sch-29/29-old/deytel/_layouts/15/DocIdRedir.aspx?ID=AWJJH2MPE6E2-98671726-68</Url>
      <Description>AWJJH2MPE6E2-98671726-68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36BC68377DC8408C15AFD54115111B" ma:contentTypeVersion="49" ma:contentTypeDescription="Создание документа." ma:contentTypeScope="" ma:versionID="eb1b849600724f033aa6cfda4f62df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71B77AC-3525-4677-84C7-DBBE840EE9B1}"/>
</file>

<file path=customXml/itemProps2.xml><?xml version="1.0" encoding="utf-8"?>
<ds:datastoreItem xmlns:ds="http://schemas.openxmlformats.org/officeDocument/2006/customXml" ds:itemID="{C0428476-B01C-4623-BB03-DD6BB7EA5581}"/>
</file>

<file path=customXml/itemProps3.xml><?xml version="1.0" encoding="utf-8"?>
<ds:datastoreItem xmlns:ds="http://schemas.openxmlformats.org/officeDocument/2006/customXml" ds:itemID="{00D998EA-125E-423B-9F46-02A6CDF17FB8}"/>
</file>

<file path=customXml/itemProps4.xml><?xml version="1.0" encoding="utf-8"?>
<ds:datastoreItem xmlns:ds="http://schemas.openxmlformats.org/officeDocument/2006/customXml" ds:itemID="{1DDDA6A7-A48F-4CBD-8BAA-BEEB6A97E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Воталиф (Votalif)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БКВ</cp:lastModifiedBy>
  <cp:revision>5</cp:revision>
  <dcterms:created xsi:type="dcterms:W3CDTF">2012-12-02T20:00:00Z</dcterms:created>
  <dcterms:modified xsi:type="dcterms:W3CDTF">2012-12-05T18:26:00Z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0x010100C336BC68377DC8408C15AFD54115111B</vt:lpwstr>
  </property>
  <property fmtid="{D5CDD505-2E9C-101B-9397-08002B2CF9AE}" pid="3" name="_dlc_DocIdItemGuid">
    <vt:lpwstr>08e5265f-9549-4ea1-9f0a-208768ce9a14</vt:lpwstr>
  </property>
</Properties>
</file>