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EEBBF" w14:textId="77777777" w:rsidR="00007C5E" w:rsidRPr="004E5CFE" w:rsidRDefault="00007C5E" w:rsidP="00007C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5CF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Комитет образования, культуры, спорта и работы с молодежью </w:t>
      </w:r>
    </w:p>
    <w:p w14:paraId="2F16EEC8" w14:textId="01649096" w:rsidR="00007C5E" w:rsidRPr="004E5CFE" w:rsidRDefault="00007C5E" w:rsidP="00007C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5CF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Администрации города Костромы</w:t>
      </w:r>
    </w:p>
    <w:p w14:paraId="1DD333D1" w14:textId="77777777" w:rsidR="00007C5E" w:rsidRPr="004E5CFE" w:rsidRDefault="00007C5E" w:rsidP="00007C5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625C2D2" w14:textId="77777777" w:rsidR="004A7465" w:rsidRDefault="00A72141" w:rsidP="00A721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721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Муниципальное бюджетное дошкольное образовательное учреждение </w:t>
      </w:r>
    </w:p>
    <w:p w14:paraId="362CD84F" w14:textId="35ED92CE" w:rsidR="00A72141" w:rsidRPr="00A72141" w:rsidRDefault="00A72141" w:rsidP="00A721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721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города Костромы</w:t>
      </w:r>
    </w:p>
    <w:p w14:paraId="71731A99" w14:textId="02CFFE0F" w:rsidR="00A72141" w:rsidRPr="00A72141" w:rsidRDefault="00A72141" w:rsidP="00A721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721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«Детский сад № </w:t>
      </w:r>
      <w:r w:rsidR="0026383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26</w:t>
      </w:r>
      <w:r w:rsidRPr="00A721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» </w:t>
      </w:r>
    </w:p>
    <w:p w14:paraId="2257661F" w14:textId="77777777" w:rsidR="00007C5E" w:rsidRPr="00A72141" w:rsidRDefault="00007C5E" w:rsidP="00007C5E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05"/>
        <w:gridCol w:w="5217"/>
      </w:tblGrid>
      <w:tr w:rsidR="00007C5E" w:rsidRPr="005A6494" w14:paraId="60647698" w14:textId="77777777" w:rsidTr="00C21216">
        <w:tc>
          <w:tcPr>
            <w:tcW w:w="4105" w:type="dxa"/>
            <w:shd w:val="clear" w:color="auto" w:fill="auto"/>
          </w:tcPr>
          <w:p w14:paraId="0DF5658B" w14:textId="77777777" w:rsidR="00007C5E" w:rsidRPr="005A6494" w:rsidRDefault="00007C5E" w:rsidP="00C2121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4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A453467" w14:textId="77777777" w:rsidR="00007C5E" w:rsidRPr="005A6494" w:rsidRDefault="00007C5E" w:rsidP="00C2121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BF82204" w14:textId="77777777" w:rsidR="00007C5E" w:rsidRPr="00EF5717" w:rsidRDefault="00007C5E" w:rsidP="00C212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5717">
              <w:rPr>
                <w:rFonts w:ascii="Times New Roman" w:hAnsi="Times New Roman" w:cs="Times New Roman"/>
                <w:sz w:val="28"/>
                <w:szCs w:val="28"/>
              </w:rPr>
              <w:t>Принята на заседании</w:t>
            </w:r>
          </w:p>
          <w:p w14:paraId="293DE20D" w14:textId="77777777" w:rsidR="00007C5E" w:rsidRPr="00EF5717" w:rsidRDefault="00007C5E" w:rsidP="00C212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5717"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14:paraId="4615C418" w14:textId="75E65EF8" w:rsidR="00007C5E" w:rsidRPr="00EF5717" w:rsidRDefault="00007C5E" w:rsidP="00C212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___________202</w:t>
            </w:r>
            <w:r w:rsidR="00C660DB" w:rsidRPr="00C660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27AB4" w:rsidRPr="00A97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71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4C10AF79" w14:textId="77777777" w:rsidR="00007C5E" w:rsidRPr="005A6494" w:rsidRDefault="00007C5E" w:rsidP="00C2121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5717">
              <w:rPr>
                <w:rFonts w:ascii="Times New Roman" w:hAnsi="Times New Roman" w:cs="Times New Roman"/>
                <w:sz w:val="28"/>
                <w:szCs w:val="28"/>
              </w:rPr>
              <w:t>Протокол №____</w:t>
            </w:r>
          </w:p>
        </w:tc>
        <w:tc>
          <w:tcPr>
            <w:tcW w:w="5217" w:type="dxa"/>
            <w:shd w:val="clear" w:color="auto" w:fill="auto"/>
          </w:tcPr>
          <w:p w14:paraId="37289E3B" w14:textId="77777777" w:rsidR="00007C5E" w:rsidRPr="00A72141" w:rsidRDefault="00007C5E" w:rsidP="00C21216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4B1F24" w14:textId="77777777" w:rsidR="00007C5E" w:rsidRPr="005A6494" w:rsidRDefault="00007C5E" w:rsidP="00C21216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6494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7C92F95B" w14:textId="77777777" w:rsidR="004E5CFE" w:rsidRDefault="00A72141" w:rsidP="00C21216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14:paraId="7E75E800" w14:textId="77777777" w:rsidR="004E5CFE" w:rsidRDefault="00A72141" w:rsidP="00C21216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2141">
              <w:rPr>
                <w:rFonts w:ascii="Times New Roman" w:hAnsi="Times New Roman" w:cs="Times New Roman"/>
                <w:sz w:val="28"/>
                <w:szCs w:val="28"/>
              </w:rPr>
              <w:t>МБДОУ города Костромы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8F67C85" w14:textId="63258707" w:rsidR="00007C5E" w:rsidRPr="005A6494" w:rsidRDefault="00A72141" w:rsidP="00C21216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2141">
              <w:rPr>
                <w:rFonts w:ascii="Times New Roman" w:hAnsi="Times New Roman" w:cs="Times New Roman"/>
                <w:sz w:val="28"/>
                <w:szCs w:val="28"/>
              </w:rPr>
              <w:t xml:space="preserve">"Детский сад № </w:t>
            </w:r>
            <w:r w:rsidR="0026383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A7214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313EF5C" w14:textId="1D95C8C2" w:rsidR="00007C5E" w:rsidRPr="005A6494" w:rsidRDefault="00007C5E" w:rsidP="00C21216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6494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2638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721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638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7214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63831">
              <w:rPr>
                <w:rFonts w:ascii="Times New Roman" w:hAnsi="Times New Roman" w:cs="Times New Roman"/>
                <w:sz w:val="28"/>
                <w:szCs w:val="28"/>
              </w:rPr>
              <w:t>Малышева</w:t>
            </w:r>
          </w:p>
          <w:p w14:paraId="2ED24542" w14:textId="77777777" w:rsidR="00007C5E" w:rsidRPr="005A6494" w:rsidRDefault="00007C5E" w:rsidP="00C21216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6494">
              <w:rPr>
                <w:rFonts w:ascii="Times New Roman" w:hAnsi="Times New Roman" w:cs="Times New Roman"/>
                <w:sz w:val="28"/>
                <w:szCs w:val="28"/>
              </w:rPr>
              <w:t>«___</w:t>
            </w:r>
            <w:proofErr w:type="gramStart"/>
            <w:r w:rsidRPr="005A6494"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Pr="005A6494">
              <w:rPr>
                <w:rFonts w:ascii="Times New Roman" w:hAnsi="Times New Roman" w:cs="Times New Roman"/>
                <w:sz w:val="28"/>
                <w:szCs w:val="28"/>
              </w:rPr>
              <w:t>________20___г.</w:t>
            </w:r>
          </w:p>
          <w:p w14:paraId="53B7CE98" w14:textId="77777777" w:rsidR="00007C5E" w:rsidRPr="000C60B1" w:rsidRDefault="00007C5E" w:rsidP="00C21216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№____от____________</w:t>
            </w:r>
            <w:r w:rsidRPr="005A6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D7D70FD" w14:textId="77777777" w:rsidR="00007C5E" w:rsidRPr="00A72141" w:rsidRDefault="00007C5E" w:rsidP="00C21216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269983" w14:textId="77777777" w:rsidR="00007C5E" w:rsidRPr="005A6494" w:rsidRDefault="00007C5E" w:rsidP="00007C5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8DBE679" w14:textId="0C523D31" w:rsidR="00007C5E" w:rsidRDefault="00007C5E" w:rsidP="00007C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A023793" w14:textId="77777777" w:rsidR="004E5CFE" w:rsidRPr="000C60B1" w:rsidRDefault="004E5CFE" w:rsidP="00007C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725660F" w14:textId="77777777" w:rsidR="00007C5E" w:rsidRPr="005A6494" w:rsidRDefault="00007C5E" w:rsidP="00007C5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6494">
        <w:rPr>
          <w:rFonts w:ascii="Times New Roman" w:hAnsi="Times New Roman" w:cs="Times New Roman"/>
          <w:b/>
          <w:sz w:val="32"/>
          <w:szCs w:val="32"/>
        </w:rPr>
        <w:t xml:space="preserve">Дополнительная </w:t>
      </w:r>
      <w:r>
        <w:rPr>
          <w:rFonts w:ascii="Times New Roman" w:hAnsi="Times New Roman" w:cs="Times New Roman"/>
          <w:b/>
          <w:sz w:val="32"/>
          <w:szCs w:val="32"/>
        </w:rPr>
        <w:t xml:space="preserve">общеобразовательная </w:t>
      </w:r>
      <w:r w:rsidR="00C725C4" w:rsidRPr="005A6494">
        <w:rPr>
          <w:rFonts w:ascii="Times New Roman" w:hAnsi="Times New Roman" w:cs="Times New Roman"/>
          <w:b/>
          <w:sz w:val="32"/>
          <w:szCs w:val="32"/>
        </w:rPr>
        <w:t>общеразвивающая программа</w:t>
      </w:r>
      <w:r>
        <w:rPr>
          <w:rFonts w:ascii="Times New Roman" w:hAnsi="Times New Roman" w:cs="Times New Roman"/>
          <w:b/>
          <w:sz w:val="32"/>
          <w:szCs w:val="32"/>
        </w:rPr>
        <w:t xml:space="preserve"> художественной направленности</w:t>
      </w:r>
    </w:p>
    <w:p w14:paraId="10C90679" w14:textId="77777777" w:rsidR="00007C5E" w:rsidRPr="005A6494" w:rsidRDefault="00007C5E" w:rsidP="00007C5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B0A0C34" w14:textId="30AEC65F" w:rsidR="00007C5E" w:rsidRPr="00C660DB" w:rsidRDefault="00007C5E" w:rsidP="00007C5E">
      <w:pPr>
        <w:spacing w:after="0"/>
        <w:jc w:val="center"/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</w:pPr>
      <w:r w:rsidRPr="00B45F2B"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 xml:space="preserve"> «</w:t>
      </w:r>
      <w:r w:rsidR="00A72141"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>Игровая хореография</w:t>
      </w:r>
      <w:r w:rsidRPr="00B45F2B"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>»</w:t>
      </w:r>
      <w:r w:rsidR="00C660DB" w:rsidRPr="00C660DB"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 xml:space="preserve"> </w:t>
      </w:r>
    </w:p>
    <w:p w14:paraId="6A3B36CF" w14:textId="77777777" w:rsidR="004E5CFE" w:rsidRDefault="00007C5E" w:rsidP="00C725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14:paraId="1B82DBDE" w14:textId="56855EAC" w:rsidR="00007C5E" w:rsidRPr="00C725C4" w:rsidRDefault="00007C5E" w:rsidP="004E5CFE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585944">
        <w:rPr>
          <w:rFonts w:ascii="Times New Roman" w:hAnsi="Times New Roman" w:cs="Times New Roman"/>
          <w:sz w:val="28"/>
          <w:szCs w:val="28"/>
        </w:rPr>
        <w:t xml:space="preserve">Возраст учащихся: </w:t>
      </w:r>
      <w:r w:rsidR="00A72141">
        <w:rPr>
          <w:rFonts w:ascii="Times New Roman" w:hAnsi="Times New Roman" w:cs="Times New Roman"/>
          <w:sz w:val="28"/>
          <w:szCs w:val="28"/>
        </w:rPr>
        <w:t>3</w:t>
      </w:r>
      <w:r w:rsidR="00C660DB">
        <w:rPr>
          <w:rFonts w:ascii="Times New Roman" w:hAnsi="Times New Roman" w:cs="Times New Roman"/>
          <w:sz w:val="28"/>
          <w:szCs w:val="28"/>
        </w:rPr>
        <w:t>-</w:t>
      </w:r>
      <w:r w:rsidR="000B65A2">
        <w:rPr>
          <w:rFonts w:ascii="Times New Roman" w:hAnsi="Times New Roman" w:cs="Times New Roman"/>
          <w:sz w:val="28"/>
          <w:szCs w:val="28"/>
        </w:rPr>
        <w:t>6</w:t>
      </w:r>
      <w:r w:rsidRPr="00B45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</w:p>
    <w:p w14:paraId="0639973D" w14:textId="77777777" w:rsidR="00007C5E" w:rsidRDefault="00007C5E" w:rsidP="004E5CFE">
      <w:pPr>
        <w:spacing w:after="0"/>
        <w:ind w:left="288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14:paraId="3FC5337E" w14:textId="77777777" w:rsidR="00007C5E" w:rsidRPr="005A6494" w:rsidRDefault="00007C5E" w:rsidP="00007C5E">
      <w:pPr>
        <w:spacing w:after="0"/>
        <w:ind w:left="2880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0B553AD3" w14:textId="77777777" w:rsidR="00C725C4" w:rsidRDefault="00C725C4" w:rsidP="00007C5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5FBE6028" w14:textId="77777777" w:rsidR="00B50A83" w:rsidRDefault="00B50A83" w:rsidP="00007C5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257BBE84" w14:textId="7F86D12E" w:rsidR="00B50A83" w:rsidRPr="00827AB4" w:rsidRDefault="00827AB4" w:rsidP="00007C5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27AB4">
        <w:rPr>
          <w:rFonts w:ascii="Times New Roman" w:hAnsi="Times New Roman" w:cs="Times New Roman"/>
          <w:b/>
          <w:sz w:val="28"/>
          <w:szCs w:val="28"/>
        </w:rPr>
        <w:t>Автор-составитель:</w:t>
      </w:r>
    </w:p>
    <w:p w14:paraId="5C2DE6CD" w14:textId="77777777" w:rsidR="00C660DB" w:rsidRDefault="00827AB4" w:rsidP="00007C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Блинова Екатерина </w:t>
      </w:r>
      <w:r w:rsidR="00C660DB">
        <w:rPr>
          <w:rFonts w:ascii="Times New Roman" w:hAnsi="Times New Roman" w:cs="Times New Roman"/>
          <w:sz w:val="28"/>
          <w:szCs w:val="28"/>
        </w:rPr>
        <w:t>Николаевна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7855D7F" w14:textId="2E11C877" w:rsidR="00B50A83" w:rsidRPr="00827AB4" w:rsidRDefault="00C660DB" w:rsidP="00007C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827AB4" w:rsidRPr="00827AB4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C725C4" w:rsidRPr="00827A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60BE15" w14:textId="77777777" w:rsidR="00007C5E" w:rsidRPr="00827AB4" w:rsidRDefault="00007C5E" w:rsidP="00007C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4690984" w14:textId="77777777" w:rsidR="00007C5E" w:rsidRDefault="00007C5E" w:rsidP="00007C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C9ED749" w14:textId="77777777" w:rsidR="00007C5E" w:rsidRPr="005A6494" w:rsidRDefault="00007C5E" w:rsidP="00007C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4B5C630" w14:textId="77777777" w:rsidR="00007C5E" w:rsidRDefault="00007C5E" w:rsidP="00007C5E">
      <w:pPr>
        <w:rPr>
          <w:b/>
          <w:sz w:val="16"/>
          <w:szCs w:val="16"/>
        </w:rPr>
      </w:pPr>
    </w:p>
    <w:p w14:paraId="4C327B98" w14:textId="77777777" w:rsidR="00007C5E" w:rsidRDefault="00007C5E" w:rsidP="00007C5E">
      <w:pPr>
        <w:rPr>
          <w:b/>
          <w:sz w:val="16"/>
          <w:szCs w:val="16"/>
        </w:rPr>
      </w:pPr>
    </w:p>
    <w:p w14:paraId="47BC420C" w14:textId="77777777" w:rsidR="00007C5E" w:rsidRDefault="00007C5E" w:rsidP="00007C5E">
      <w:pPr>
        <w:rPr>
          <w:b/>
          <w:sz w:val="16"/>
          <w:szCs w:val="16"/>
        </w:rPr>
      </w:pPr>
    </w:p>
    <w:p w14:paraId="1C3E994F" w14:textId="04046ACC" w:rsidR="00C725C4" w:rsidRDefault="00007C5E" w:rsidP="0004460D">
      <w:pPr>
        <w:jc w:val="center"/>
        <w:rPr>
          <w:rFonts w:ascii="Times New Roman" w:hAnsi="Times New Roman" w:cs="Times New Roman"/>
          <w:sz w:val="28"/>
          <w:szCs w:val="28"/>
        </w:rPr>
      </w:pPr>
      <w:r w:rsidRPr="005C410A">
        <w:rPr>
          <w:rFonts w:ascii="Times New Roman" w:hAnsi="Times New Roman" w:cs="Times New Roman"/>
          <w:sz w:val="28"/>
          <w:szCs w:val="28"/>
        </w:rPr>
        <w:t>Кострома, 202</w:t>
      </w:r>
      <w:r w:rsidR="00C660DB">
        <w:rPr>
          <w:rFonts w:ascii="Times New Roman" w:hAnsi="Times New Roman" w:cs="Times New Roman"/>
          <w:sz w:val="28"/>
          <w:szCs w:val="28"/>
        </w:rPr>
        <w:t>4</w:t>
      </w:r>
    </w:p>
    <w:p w14:paraId="288C2219" w14:textId="77777777" w:rsidR="00775D25" w:rsidRPr="0004460D" w:rsidRDefault="00775D25" w:rsidP="0004460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04EDFA" w14:textId="77777777" w:rsidR="00B52951" w:rsidRPr="00B50A83" w:rsidRDefault="0004460D" w:rsidP="00B50A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B50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ОЯСНИТЕЛЬНАЯ ЗАПИСКА</w:t>
      </w:r>
    </w:p>
    <w:p w14:paraId="0F2A61F2" w14:textId="4C4C87C4" w:rsidR="00B52951" w:rsidRPr="00B50A83" w:rsidRDefault="00B52951" w:rsidP="00B50A8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общеобразовательная общеразвивающая программа детского объединения </w:t>
      </w:r>
      <w:r w:rsidRPr="00B50A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4E5C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Игровая хореография</w:t>
      </w:r>
      <w:r w:rsidRPr="00B50A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="00C660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50A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 художественную направленность</w:t>
      </w:r>
      <w:r w:rsidR="004E5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Составлена для воспитанников </w:t>
      </w:r>
      <w:r w:rsidR="004E5CFE" w:rsidRPr="004E5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города Костромы "Детский сад № </w:t>
      </w:r>
      <w:r w:rsidR="00263831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4E5CFE" w:rsidRPr="004E5CFE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14:paraId="67FC3763" w14:textId="77777777" w:rsidR="007E3A3F" w:rsidRPr="00B50A83" w:rsidRDefault="005C410A" w:rsidP="00B50A8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A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в соответствии со следующими нормативными документами:</w:t>
      </w:r>
    </w:p>
    <w:p w14:paraId="51E5ACD3" w14:textId="080939F0" w:rsidR="00B52951" w:rsidRPr="00B50A83" w:rsidRDefault="00FC688F" w:rsidP="00B3338A">
      <w:pPr>
        <w:pStyle w:val="a5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A8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29.12.2012 г. № 273-ФЗ от 30.12.21. «Об образовании в Рос</w:t>
      </w:r>
      <w:r w:rsidR="00B52951" w:rsidRPr="00B50A8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Федерации» (далее – ФЗ</w:t>
      </w:r>
      <w:r w:rsidR="009171C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73240F03" w14:textId="34D8D98B" w:rsidR="00B52951" w:rsidRPr="00B50A83" w:rsidRDefault="00FC688F" w:rsidP="00B3338A">
      <w:pPr>
        <w:pStyle w:val="a5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A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развития дополнительного образования детей до 2030 года утверждена распоряжением Правительства РФ от 31 марта 2022 г. N 678-р</w:t>
      </w:r>
      <w:r w:rsidR="009171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960E9AA" w14:textId="77777777" w:rsidR="00B52951" w:rsidRPr="00B50A83" w:rsidRDefault="00FC688F" w:rsidP="00B3338A">
      <w:pPr>
        <w:pStyle w:val="a5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A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 развития воспитания в РФ на период до 2025 года (от 29 мая 2015 г. № 996-р);</w:t>
      </w:r>
    </w:p>
    <w:p w14:paraId="25F0F71A" w14:textId="77777777" w:rsidR="00B52951" w:rsidRPr="00B50A83" w:rsidRDefault="00FC688F" w:rsidP="00B3338A">
      <w:pPr>
        <w:pStyle w:val="a5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B50A8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B50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09.11.2018 N 196 «Об утверждении Порядка организации и осуществления образовательной деятельности по дополнительным общеобразовательным программам» (в</w:t>
      </w:r>
      <w:r w:rsidR="00B52951" w:rsidRPr="00B50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редакции от 30.09.2020 № 533);</w:t>
      </w:r>
    </w:p>
    <w:p w14:paraId="284459D8" w14:textId="77777777" w:rsidR="00B52951" w:rsidRPr="00B50A83" w:rsidRDefault="00FC688F" w:rsidP="00B3338A">
      <w:pPr>
        <w:pStyle w:val="a5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A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РФ от 03.09.2019 № 467 «Об утверждении Целевой модели развития региональных систем дополнительного образования детей» (далее- Целевая модель);</w:t>
      </w:r>
    </w:p>
    <w:p w14:paraId="61376C30" w14:textId="77777777" w:rsidR="00B52951" w:rsidRPr="00B50A83" w:rsidRDefault="00FC688F" w:rsidP="00B3338A">
      <w:pPr>
        <w:pStyle w:val="a5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A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РФ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4123FF3A" w14:textId="77777777" w:rsidR="00B52951" w:rsidRPr="00B50A83" w:rsidRDefault="00FC688F" w:rsidP="00B3338A">
      <w:pPr>
        <w:pStyle w:val="a5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A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труда и социальной защиты РФ от 05.05.2018 № 298 "Об утверждении профессионального стандарта "Педагог дополнительного образования детей и взрослых";</w:t>
      </w:r>
    </w:p>
    <w:p w14:paraId="1D033C86" w14:textId="77777777" w:rsidR="00B52951" w:rsidRPr="00B50A83" w:rsidRDefault="00FC688F" w:rsidP="00B3338A">
      <w:pPr>
        <w:pStyle w:val="a5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A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РФ и министерства просвещения РФ от 5.08.2020 г. № 882/391 «Об организации и осуществлении образовательной деятельности по сетевой форме реализации образовательных программ».</w:t>
      </w:r>
    </w:p>
    <w:p w14:paraId="20359C1A" w14:textId="77777777" w:rsidR="00B52951" w:rsidRPr="00B50A83" w:rsidRDefault="00FC688F" w:rsidP="00B3338A">
      <w:pPr>
        <w:pStyle w:val="a5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A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РФ от 28 сентября 2020 г. № 28 «Об утверждении санитарных правил СП 2.4.36</w:t>
      </w:r>
      <w:bookmarkStart w:id="0" w:name="_GoBack"/>
      <w:r w:rsidRPr="00B50A83"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bookmarkEnd w:id="0"/>
      <w:r w:rsidRPr="00B50A83">
        <w:rPr>
          <w:rFonts w:ascii="Times New Roman" w:eastAsia="Times New Roman" w:hAnsi="Times New Roman" w:cs="Times New Roman"/>
          <w:sz w:val="24"/>
          <w:szCs w:val="24"/>
          <w:lang w:eastAsia="ru-RU"/>
        </w:rPr>
        <w:t>-20 «Санитарно-эпидемиологические требования к организациям воспитания и обучения, отдыха и оздоровления детей и молодежи» (далее – СанПиН);</w:t>
      </w:r>
    </w:p>
    <w:p w14:paraId="43B2467F" w14:textId="77777777" w:rsidR="00B52951" w:rsidRPr="00B50A83" w:rsidRDefault="00FC688F" w:rsidP="00B3338A">
      <w:pPr>
        <w:pStyle w:val="a5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Главного государственного санитарного врача РФ от 28.01.2021 № 2 «Об утверждении санитарных правил и норм СанПиН 1.2.3685-21 «Гигиенические </w:t>
      </w:r>
      <w:r w:rsidRPr="00B50A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нормативы и требования к обеспечению безопасности и (или) безвредности для человека факторов среды обитания» (рзд.VI. Гигиенические нормативы по устройству, содержанию и режиму работы организаций воспитания и обучения, отдыха и оздоровления детей и молодежи»);</w:t>
      </w:r>
    </w:p>
    <w:p w14:paraId="294740B1" w14:textId="03EFA6D8" w:rsidR="00B52951" w:rsidRPr="00B50A83" w:rsidRDefault="00FC688F" w:rsidP="00B3338A">
      <w:pPr>
        <w:pStyle w:val="a5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рекомендации по проектированию дополнительных общеобразовательных общеразвивающих программ (включая разноуровневые программы) Минобрнауки России от 18 ноября 2015 </w:t>
      </w:r>
      <w:r w:rsidR="00827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Pr="00B50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№09-3242; </w:t>
      </w:r>
    </w:p>
    <w:p w14:paraId="2D8995E0" w14:textId="71087149" w:rsidR="00B52951" w:rsidRPr="00B50A83" w:rsidRDefault="00FC688F" w:rsidP="00B3338A">
      <w:pPr>
        <w:pStyle w:val="a5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Рекомендациями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 (письмо </w:t>
      </w:r>
      <w:proofErr w:type="spellStart"/>
      <w:r w:rsidRPr="00B50A8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B50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</w:t>
      </w:r>
      <w:r w:rsidR="009171CD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 7 мая 2020 г. № ВБ-976/04);</w:t>
      </w:r>
    </w:p>
    <w:p w14:paraId="12478879" w14:textId="1FE848A2" w:rsidR="00577B73" w:rsidRDefault="00577B73" w:rsidP="00B3338A">
      <w:pPr>
        <w:pStyle w:val="a5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A8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учреждения</w:t>
      </w:r>
      <w:r w:rsidR="009171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31B5F67" w14:textId="77777777" w:rsidR="00951F78" w:rsidRPr="00B50A83" w:rsidRDefault="00951F78" w:rsidP="00951F78">
      <w:pPr>
        <w:pStyle w:val="a5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4B321E" w14:textId="7EFAC5CB" w:rsidR="00C725C4" w:rsidRPr="00B50A83" w:rsidRDefault="005C410A" w:rsidP="00B50A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0A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Программа</w:t>
      </w:r>
      <w:r w:rsidRPr="00B50A83">
        <w:rPr>
          <w:rFonts w:ascii="Times New Roman" w:hAnsi="Times New Roman" w:cs="Times New Roman"/>
          <w:sz w:val="24"/>
          <w:szCs w:val="24"/>
        </w:rPr>
        <w:t xml:space="preserve"> «</w:t>
      </w:r>
      <w:r w:rsidR="004E5C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Игровая хореография»</w:t>
      </w:r>
      <w:r w:rsidR="00EC02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авторская; по уровню сложности</w:t>
      </w:r>
      <w:r w:rsidRPr="00B50A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</w:t>
      </w:r>
      <w:r w:rsidR="00EC02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27A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базовый </w:t>
      </w:r>
      <w:r w:rsidRPr="00B50A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уровень.</w:t>
      </w:r>
      <w:r w:rsidR="00ED58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14:paraId="28CE9087" w14:textId="77777777" w:rsidR="005C410A" w:rsidRPr="00B50A83" w:rsidRDefault="005C410A" w:rsidP="00B50A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0A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Данная программа соотносится с тенденциями развития дополнительного образования и согласно Концепции развития дополнительного образования способствует: </w:t>
      </w:r>
    </w:p>
    <w:p w14:paraId="178B468A" w14:textId="581C6BEA" w:rsidR="005C410A" w:rsidRPr="00B50A83" w:rsidRDefault="005C410A" w:rsidP="00B50A8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0A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созданию необходимых условий для личностного развития обучающихся, позитивной социализации; </w:t>
      </w:r>
    </w:p>
    <w:p w14:paraId="551DD826" w14:textId="0AC4A9DE" w:rsidR="005C410A" w:rsidRPr="00B50A83" w:rsidRDefault="005C410A" w:rsidP="00B50A8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0A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удовлетворению индивидуальных потребностей обучающихся в художественно-эстетическом развитии; </w:t>
      </w:r>
    </w:p>
    <w:p w14:paraId="74FA1699" w14:textId="77777777" w:rsidR="005C410A" w:rsidRPr="00B50A83" w:rsidRDefault="005C410A" w:rsidP="00B50A8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0A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формировани</w:t>
      </w:r>
      <w:r w:rsidR="00775D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</w:t>
      </w:r>
      <w:r w:rsidRPr="00B50A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развити</w:t>
      </w:r>
      <w:r w:rsidR="00775D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</w:t>
      </w:r>
      <w:r w:rsidRPr="00B50A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творческих способностей учащихся, выявлени</w:t>
      </w:r>
      <w:r w:rsidR="00775D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</w:t>
      </w:r>
      <w:r w:rsidRPr="00B50A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развити</w:t>
      </w:r>
      <w:r w:rsidR="00775D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</w:t>
      </w:r>
      <w:r w:rsidRPr="00B50A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поддержк</w:t>
      </w:r>
      <w:r w:rsidR="00775D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B50A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талантливых учащихся.</w:t>
      </w:r>
    </w:p>
    <w:p w14:paraId="3941E1E5" w14:textId="15FC82E1" w:rsidR="0004460D" w:rsidRPr="00B50A83" w:rsidRDefault="0004460D" w:rsidP="00B50A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A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Актуальность и педагогическая целесообразность программы</w:t>
      </w:r>
      <w:r w:rsidRPr="00B50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обусловлена тем, что реализуется в целях всестороннего удовлетворения образовательных потребностей граждан, общества, государства и решени</w:t>
      </w:r>
      <w:r w:rsidR="00ED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50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наиболее значимых для дополнительного образования проблем.</w:t>
      </w:r>
    </w:p>
    <w:p w14:paraId="2F83E0D7" w14:textId="4AFBE8A8" w:rsidR="0004460D" w:rsidRPr="00B50A83" w:rsidRDefault="0004460D" w:rsidP="00B50A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потребности граждан реализуются в аспекте предоставлени</w:t>
      </w:r>
      <w:r w:rsidR="0095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50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возможностей </w:t>
      </w:r>
      <w:r w:rsidR="0095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</w:t>
      </w:r>
      <w:r w:rsidRPr="00B50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совершенствовать умения и навыки в художественно</w:t>
      </w:r>
      <w:r w:rsidR="0095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B50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направленности, и создани</w:t>
      </w:r>
      <w:r w:rsidR="00951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50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условий для творческой самореализации личности ребенка.</w:t>
      </w:r>
    </w:p>
    <w:p w14:paraId="715558FE" w14:textId="77777777" w:rsidR="0004460D" w:rsidRPr="00B50A83" w:rsidRDefault="0004460D" w:rsidP="00B50A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Потребности общества осуществляются в контексте развития мотивации личности ребенка к познанию и творчеству, посредством танца.</w:t>
      </w:r>
    </w:p>
    <w:p w14:paraId="7243EDA6" w14:textId="269378C3" w:rsidR="005C410A" w:rsidRPr="00B50A83" w:rsidRDefault="0004460D" w:rsidP="00B50A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Особенность </w:t>
      </w:r>
      <w:r w:rsidR="00C725C4" w:rsidRPr="00B50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данной программы состоит в том, что она направлена на синтез классической, эстрадной, современной хореографии</w:t>
      </w:r>
      <w:r w:rsidR="00E93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использование в разминках </w:t>
      </w:r>
      <w:r w:rsidR="006C1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элементов народных танцев.</w:t>
      </w:r>
    </w:p>
    <w:p w14:paraId="3300F05E" w14:textId="59511ECA" w:rsidR="00C725C4" w:rsidRPr="00B50A83" w:rsidRDefault="00C725C4" w:rsidP="00B50A83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A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Педагогическая целесообразность программы </w:t>
      </w:r>
      <w:r w:rsidRPr="00B50A8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определена тем, что танец дает возможность каждому воспитаннику</w:t>
      </w:r>
      <w:r w:rsidR="006C1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A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открыть в себе новые артистические, актерские, хореографические таланты. Дает возможность сверстникам и педагогу общаться в неформальной обстановке, приобщаться к музыкальной, хореографической, национальной культуре. Соприкасаться с искусством танца в совместном творчестве, а значит быть уверенным в возможностях своего тела, улучшать и закреплять свои результаты, ставить новые, индивидуальные для каждого, рекорды.</w:t>
      </w:r>
    </w:p>
    <w:p w14:paraId="461211C0" w14:textId="77777777" w:rsidR="00C725C4" w:rsidRPr="00B50A83" w:rsidRDefault="00C725C4" w:rsidP="00B50A83">
      <w:pPr>
        <w:shd w:val="clear" w:color="auto" w:fill="FFFFFF"/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0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программы</w:t>
      </w:r>
    </w:p>
    <w:p w14:paraId="3E3FD728" w14:textId="4BC05758" w:rsidR="00C725C4" w:rsidRPr="00B50A83" w:rsidRDefault="00C725C4" w:rsidP="00B50A83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имеет базовый уровень</w:t>
      </w:r>
      <w:r w:rsidR="00EC0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сложности</w:t>
      </w:r>
      <w:r w:rsidRPr="00B50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предназначена для </w:t>
      </w:r>
      <w:r w:rsidR="00827AB4" w:rsidRPr="00B50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в</w:t>
      </w:r>
      <w:r w:rsidRPr="00B50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возрасте </w:t>
      </w:r>
      <w:r w:rsidR="004E5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D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-5</w:t>
      </w:r>
      <w:r w:rsidRPr="00B50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</w:t>
      </w:r>
      <w:r w:rsidR="004E5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468FD05" w14:textId="38E3DC96" w:rsidR="00C725C4" w:rsidRPr="00B50A83" w:rsidRDefault="00C725C4" w:rsidP="004E5CFE">
      <w:pPr>
        <w:shd w:val="clear" w:color="auto" w:fill="FFFFFF"/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A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Концептуальная идея программы</w:t>
      </w:r>
      <w:r w:rsidRPr="00B50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состоит в ассоциировании каждого воспитанника любой возрастной категории, как части большой семьи. Расширение </w:t>
      </w:r>
      <w:r w:rsidR="000B6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физических и артистических </w:t>
      </w:r>
      <w:r w:rsidRPr="00B50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возможностей детей. Возможность попробовать себя в качестве танцовщика, </w:t>
      </w:r>
      <w:r w:rsidR="0004460D" w:rsidRPr="00B50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помощника, организатора. </w:t>
      </w:r>
      <w:r w:rsidRPr="00B50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только начинают свой путь, каждый из них уникален и неповторим, со своими мыслями, амбициями и мечтами. </w:t>
      </w:r>
    </w:p>
    <w:p w14:paraId="6ABF5F23" w14:textId="4E66339C" w:rsidR="00C725C4" w:rsidRPr="00B50A83" w:rsidRDefault="00C725C4" w:rsidP="00B50A8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0A8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стимулирования</w:t>
      </w:r>
      <w:r w:rsidRPr="00B50A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основывается на возрастных особенностях детей. Возрастными особенностями дошкольников</w:t>
      </w:r>
      <w:r w:rsidR="00BE43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50A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является опора на наглядность.</w:t>
      </w:r>
      <w:r w:rsidR="000B6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Самые юные танцоры в возрасте 3-4 года получают наклейки за свои достижения и хорошую работу на занятии. </w:t>
      </w:r>
      <w:r w:rsidRPr="00B50A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B6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детей старшего дошкольного возраста 5-6 лет н</w:t>
      </w:r>
      <w:r w:rsidRPr="00B50A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стенд в классе вывешиваются фото детей со специальными пустыми окошками в виде звезд рядом с каждой фотографией (приложение 2). Заполняются они снизу-вверх равномерно с каждой стороны. Звездочки можно получить за </w:t>
      </w:r>
      <w:r w:rsidR="000B6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трудолюбие</w:t>
      </w:r>
      <w:r w:rsidRPr="00B50A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за участие во внутренних конкурсах студии, за отчет о домашнем задании. Каждый участник получает большую звезду за свое личное достижение в году, которое обговаривается заранее в первый месяц занятий. Например, ребенок и педагог понимают, что воспитанник не может пока сесть на поперечный шпагат</w:t>
      </w:r>
      <w:r w:rsidR="000B6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встать на мостик</w:t>
      </w:r>
      <w:r w:rsidRPr="00B50A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и ставит себе такую цель, которая также записана на доске. Цель должна быть труднодостижимой для ребенка, но реальной (приложение 3). </w:t>
      </w:r>
    </w:p>
    <w:p w14:paraId="4AB1B601" w14:textId="77777777" w:rsidR="00C725C4" w:rsidRPr="00B50A83" w:rsidRDefault="00C725C4" w:rsidP="00B50A83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0A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большего сплочения детей и поддержания высокого уровня интереса к творческой деятельности, помимо обучения педагогом ведется воспитательная работа. Сюда относятся внутренние мероприятия и конкурсы, а также подготовка детей к внутренн</w:t>
      </w:r>
      <w:r w:rsidR="0004460D" w:rsidRPr="00B50A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 конкурсам среди обучающихся.</w:t>
      </w:r>
    </w:p>
    <w:p w14:paraId="1EA01A9C" w14:textId="77777777" w:rsidR="0004460D" w:rsidRPr="00B50A83" w:rsidRDefault="0004460D" w:rsidP="00B50A83">
      <w:pPr>
        <w:pStyle w:val="a5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0A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 </w:t>
      </w:r>
      <w:r w:rsidR="00C725C4" w:rsidRPr="00B50A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Просмотр видео об обучении в «Академии русского балета </w:t>
      </w:r>
      <w:proofErr w:type="gramStart"/>
      <w:r w:rsidR="00C725C4" w:rsidRPr="00B50A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А.Я</w:t>
      </w:r>
      <w:proofErr w:type="gramEnd"/>
      <w:r w:rsidR="00C725C4" w:rsidRPr="00B50A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Вагановой»</w:t>
      </w:r>
    </w:p>
    <w:p w14:paraId="7F2988C4" w14:textId="77777777" w:rsidR="0004460D" w:rsidRPr="00B50A83" w:rsidRDefault="0004460D" w:rsidP="00B50A83">
      <w:pPr>
        <w:pStyle w:val="a5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0A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</w:t>
      </w:r>
      <w:r w:rsidR="00C725C4" w:rsidRPr="00B50A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Просмотр фрагментов о известн</w:t>
      </w:r>
      <w:r w:rsidRPr="00B50A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ых хореографических коллективах</w:t>
      </w:r>
    </w:p>
    <w:p w14:paraId="7770CCF2" w14:textId="77777777" w:rsidR="0004460D" w:rsidRPr="00B50A83" w:rsidRDefault="0004460D" w:rsidP="00B50A83">
      <w:pPr>
        <w:pStyle w:val="a5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0A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 </w:t>
      </w:r>
      <w:r w:rsidR="00C725C4" w:rsidRPr="00B50A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Новогодний </w:t>
      </w:r>
      <w:r w:rsidRPr="00B50A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фотоконкурс «Ни дня без танцев»</w:t>
      </w:r>
    </w:p>
    <w:p w14:paraId="3D7368F5" w14:textId="77777777" w:rsidR="0004460D" w:rsidRPr="00B50A83" w:rsidRDefault="0004460D" w:rsidP="00B50A83">
      <w:pPr>
        <w:pStyle w:val="a5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0A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4. </w:t>
      </w:r>
      <w:r w:rsidR="00C725C4" w:rsidRPr="00B50A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Фотоконкурс, приуроченный к дню матери и международному ж</w:t>
      </w:r>
      <w:r w:rsidRPr="00B50A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енскому дню «По маминым стопам»</w:t>
      </w:r>
    </w:p>
    <w:p w14:paraId="0F8E6163" w14:textId="77777777" w:rsidR="0004460D" w:rsidRPr="00B50A83" w:rsidRDefault="0004460D" w:rsidP="00B50A83">
      <w:pPr>
        <w:pStyle w:val="a5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0A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5. </w:t>
      </w:r>
      <w:r w:rsidR="00C725C4" w:rsidRPr="00B50A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Творческая гостиная (чаепитие танцоров и роди</w:t>
      </w:r>
      <w:r w:rsidRPr="00B50A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телей с творческими конкурсами)</w:t>
      </w:r>
    </w:p>
    <w:p w14:paraId="643AD965" w14:textId="77777777" w:rsidR="0004460D" w:rsidRPr="00B50A83" w:rsidRDefault="0004460D" w:rsidP="00B50A83">
      <w:pPr>
        <w:pStyle w:val="a5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0A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6. </w:t>
      </w:r>
      <w:r w:rsidR="00C725C4" w:rsidRPr="00B50A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Совместные фотосессии и съемки видео</w:t>
      </w:r>
      <w:r w:rsidRPr="00B50A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роликов</w:t>
      </w:r>
    </w:p>
    <w:p w14:paraId="40B2EE01" w14:textId="62DBB7AE" w:rsidR="005C410A" w:rsidRPr="00B50A83" w:rsidRDefault="0004460D" w:rsidP="00B50A8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A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</w:t>
      </w:r>
      <w:r w:rsidR="005C410A" w:rsidRPr="00B50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способствует обучению основам хореографического искусства, в частности: изучение классической, эстрадной, современной хореографии и терминологии. Основополагающим является развитие физических данных ребенка, основываясь на возможностях каждого, с достижением прогресса как личного, так и группы в целом. Включение интегрированных технологий, таких как основы физиологии, актерское мастерство, основы акробатики, импровизация</w:t>
      </w:r>
      <w:r w:rsidR="000B6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410A" w:rsidRPr="00B50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другие дает возможность развития каждого ребенка, как гармоничную личность, знающую не только предмет, но и </w:t>
      </w:r>
      <w:proofErr w:type="spellStart"/>
      <w:r w:rsidR="005C410A" w:rsidRPr="00B50A8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околопредметные</w:t>
      </w:r>
      <w:proofErr w:type="spellEnd"/>
      <w:r w:rsidR="005C410A" w:rsidRPr="00B50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области. </w:t>
      </w:r>
    </w:p>
    <w:p w14:paraId="2B616EF0" w14:textId="77777777" w:rsidR="00C725C4" w:rsidRPr="00B50A83" w:rsidRDefault="005C410A" w:rsidP="003C7BD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A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направлена на широкое внедрение современных технологий: использование оргтехники на занятиях, в выступлениях, взаимосвязь с родителями и воспитанниками по средствам групп в социальных сетях (https://vk.com/vegakostroma), информирование о прошедших и будущих событиях по средствам сайта студии (</w:t>
      </w:r>
      <w:hyperlink r:id="rId8" w:history="1">
        <w:r w:rsidR="003C7BD6" w:rsidRPr="0017735D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https://zdatel.wixsite.com/vega</w:t>
        </w:r>
      </w:hyperlink>
      <w:r w:rsidRPr="00B50A8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53E9A71B" w14:textId="057FA154" w:rsidR="00540B9C" w:rsidRPr="00B50A83" w:rsidRDefault="00827AB4" w:rsidP="00B50A8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и с</w:t>
      </w:r>
      <w:r w:rsidR="00540B9C" w:rsidRPr="00B50A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рок освоения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27A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программы: 144 учебных часа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Срок освоения 1 год. </w:t>
      </w:r>
    </w:p>
    <w:p w14:paraId="7D596263" w14:textId="3F0F1F7B" w:rsidR="00827AB4" w:rsidRDefault="00540B9C" w:rsidP="00827A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A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занятий:</w:t>
      </w:r>
      <w:r w:rsidRPr="00B50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раза в неделю</w:t>
      </w:r>
      <w:r w:rsidR="000B6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27AB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36 учебных недель.</w:t>
      </w:r>
    </w:p>
    <w:p w14:paraId="705EC6F2" w14:textId="692073FC" w:rsidR="00DF7FCC" w:rsidRPr="00B50A83" w:rsidRDefault="00DF7FCC" w:rsidP="00827A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A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организации занятий по данной программе определяется календарным учебном графиком и соответствует нормам, утвержденным «СанПиН к устройству, содержанию и организации режима работы образовательных организаций дополнительного образования детей» № 41 от 04.07.2014 (СанПиН 2.4.43172 -14, пункт 8.3, приложение №3).</w:t>
      </w:r>
    </w:p>
    <w:p w14:paraId="7F03205B" w14:textId="77777777" w:rsidR="00B50A83" w:rsidRDefault="00B50A83" w:rsidP="00B50A8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Адресат программы</w:t>
      </w:r>
    </w:p>
    <w:p w14:paraId="35FD395F" w14:textId="64EB2823" w:rsidR="00B50A83" w:rsidRDefault="00540B9C" w:rsidP="00B50A8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0A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Возраст обучающихся</w:t>
      </w:r>
      <w:r w:rsidRPr="00B50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</w:t>
      </w:r>
      <w:r w:rsidR="004E5C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B50A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</w:t>
      </w:r>
      <w:r w:rsidR="000B65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Pr="00B50A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лет</w:t>
      </w:r>
      <w:r w:rsidR="000040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B50A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14:paraId="4E8EC428" w14:textId="0B69AFCE" w:rsidR="00540B9C" w:rsidRPr="00B50A83" w:rsidRDefault="00540B9C" w:rsidP="00B50A8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E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Зачисление на обучение по программе проводится</w:t>
      </w:r>
      <w:r w:rsidR="0029120A" w:rsidRPr="00CE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августе</w:t>
      </w:r>
      <w:r w:rsidR="00652EA6" w:rsidRPr="00CE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0A" w:rsidRPr="00CE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предварительного отбора</w:t>
      </w:r>
      <w:r w:rsidRPr="00CE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50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Зачисление производится строго при наличии медицинской справки о соматическом здоровье ребенка. Для занятий ребенку необходима форма и инвентарь по списку (приложение 1). Заявки на обучение по программе принимаются через </w:t>
      </w:r>
      <w:r w:rsidRPr="00B50A83">
        <w:rPr>
          <w:rFonts w:ascii="Times New Roman" w:hAnsi="Times New Roman" w:cs="Times New Roman"/>
          <w:color w:val="1C4269"/>
          <w:sz w:val="24"/>
          <w:szCs w:val="24"/>
        </w:rPr>
        <w:t>сайт Навигатор дополнительного образования </w:t>
      </w:r>
      <w:hyperlink r:id="rId9" w:history="1">
        <w:r w:rsidRPr="00B50A83">
          <w:rPr>
            <w:rStyle w:val="aa"/>
            <w:rFonts w:ascii="Times New Roman" w:hAnsi="Times New Roman" w:cs="Times New Roman"/>
            <w:color w:val="59753D"/>
            <w:sz w:val="24"/>
            <w:szCs w:val="24"/>
          </w:rPr>
          <w:t>https://р44.навигатор.дети/</w:t>
        </w:r>
      </w:hyperlink>
      <w:r w:rsidRPr="00B50A83">
        <w:rPr>
          <w:rFonts w:ascii="Times New Roman" w:hAnsi="Times New Roman" w:cs="Times New Roman"/>
          <w:sz w:val="24"/>
          <w:szCs w:val="24"/>
        </w:rPr>
        <w:t>.</w:t>
      </w:r>
      <w:r w:rsidRPr="00B50A83">
        <w:rPr>
          <w:rFonts w:ascii="Times New Roman" w:hAnsi="Times New Roman" w:cs="Times New Roman"/>
          <w:color w:val="1C4269"/>
          <w:sz w:val="24"/>
          <w:szCs w:val="24"/>
        </w:rPr>
        <w:t> </w:t>
      </w:r>
      <w:r w:rsidRPr="00B50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окончании каждого года обучения танцор может перейти на следующий уровень, либо закончить обучение по данной программе. По окончании каждого года обучения воспитанник получает сертификат об освоении программы.</w:t>
      </w:r>
    </w:p>
    <w:p w14:paraId="560819C8" w14:textId="77777777" w:rsidR="00540B9C" w:rsidRPr="00B50A83" w:rsidRDefault="00540B9C" w:rsidP="00B50A8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0A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детского объединения</w:t>
      </w:r>
      <w:r w:rsidRPr="00B50A83">
        <w:rPr>
          <w:rFonts w:ascii="Times New Roman" w:eastAsia="Times New Roman" w:hAnsi="Times New Roman" w:cs="Times New Roman"/>
          <w:sz w:val="24"/>
          <w:szCs w:val="24"/>
          <w:lang w:eastAsia="ru-RU"/>
        </w:rPr>
        <w:t>: хореографическая студия</w:t>
      </w:r>
    </w:p>
    <w:p w14:paraId="0FD1F30A" w14:textId="6B66BA35" w:rsidR="00540B9C" w:rsidRPr="00B50A83" w:rsidRDefault="00540B9C" w:rsidP="00B50A8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A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Форма обучения</w:t>
      </w:r>
      <w:r w:rsidR="000E52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очная, очная</w:t>
      </w:r>
      <w:r w:rsidRPr="00B50A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применением дистанционных технологий</w:t>
      </w:r>
      <w:r w:rsidR="000E52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(ДОТ).</w:t>
      </w:r>
    </w:p>
    <w:p w14:paraId="046570E5" w14:textId="77777777" w:rsidR="00540B9C" w:rsidRPr="00B50A83" w:rsidRDefault="00540B9C" w:rsidP="00B50A8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0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организации занятий:</w:t>
      </w:r>
    </w:p>
    <w:p w14:paraId="42A8C5C0" w14:textId="77777777" w:rsidR="00540B9C" w:rsidRPr="00B50A83" w:rsidRDefault="00540B9C" w:rsidP="00B3338A">
      <w:pPr>
        <w:pStyle w:val="a5"/>
        <w:numPr>
          <w:ilvl w:val="0"/>
          <w:numId w:val="3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Тренировка</w:t>
      </w:r>
    </w:p>
    <w:p w14:paraId="5FB7384E" w14:textId="77777777" w:rsidR="00540B9C" w:rsidRPr="00B50A83" w:rsidRDefault="00540B9C" w:rsidP="00B3338A">
      <w:pPr>
        <w:pStyle w:val="a5"/>
        <w:numPr>
          <w:ilvl w:val="0"/>
          <w:numId w:val="3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Репетиция</w:t>
      </w:r>
    </w:p>
    <w:p w14:paraId="12F7F536" w14:textId="77777777" w:rsidR="00540B9C" w:rsidRPr="00B50A83" w:rsidRDefault="00540B9C" w:rsidP="00B50A8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A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организации итоговых занятий: </w:t>
      </w:r>
    </w:p>
    <w:p w14:paraId="4D86C92C" w14:textId="77777777" w:rsidR="00540B9C" w:rsidRPr="00B50A83" w:rsidRDefault="00540B9C" w:rsidP="00B3338A">
      <w:pPr>
        <w:pStyle w:val="a5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A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урок</w:t>
      </w:r>
    </w:p>
    <w:p w14:paraId="46E06B6F" w14:textId="77777777" w:rsidR="00540B9C" w:rsidRPr="00B50A83" w:rsidRDefault="00540B9C" w:rsidP="00B3338A">
      <w:pPr>
        <w:pStyle w:val="a5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A8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Класс-концерт</w:t>
      </w:r>
    </w:p>
    <w:p w14:paraId="2A8661FC" w14:textId="77777777" w:rsidR="00540B9C" w:rsidRPr="00B50A83" w:rsidRDefault="00540B9C" w:rsidP="00B3338A">
      <w:pPr>
        <w:pStyle w:val="a5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A83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Сценическое выступление</w:t>
      </w:r>
    </w:p>
    <w:p w14:paraId="0069C02A" w14:textId="77777777" w:rsidR="00540B9C" w:rsidRPr="00B50A83" w:rsidRDefault="00540B9C" w:rsidP="00B50A8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0A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работы с творческим коллективом:</w:t>
      </w:r>
    </w:p>
    <w:p w14:paraId="73FDC6E6" w14:textId="77777777" w:rsidR="00540B9C" w:rsidRPr="00B50A83" w:rsidRDefault="00540B9C" w:rsidP="00B3338A">
      <w:pPr>
        <w:pStyle w:val="a5"/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A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Коллективная.</w:t>
      </w:r>
      <w:r w:rsidRPr="00B50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ведется с целой группой.</w:t>
      </w:r>
    </w:p>
    <w:p w14:paraId="69C455DF" w14:textId="0C7657E4" w:rsidR="00540B9C" w:rsidRPr="00B50A83" w:rsidRDefault="00540B9C" w:rsidP="00B3338A">
      <w:pPr>
        <w:pStyle w:val="a5"/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A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Групповая.</w:t>
      </w:r>
      <w:r w:rsidRPr="00B50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Коллектив делится на группы, группы работают по очереди.</w:t>
      </w:r>
    </w:p>
    <w:p w14:paraId="2C1F3F07" w14:textId="77777777" w:rsidR="00540B9C" w:rsidRPr="00B50A83" w:rsidRDefault="00540B9C" w:rsidP="00B3338A">
      <w:pPr>
        <w:pStyle w:val="a5"/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A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Парная. </w:t>
      </w:r>
      <w:r w:rsidRPr="00B50A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делятся на пары в зависимости от поставленных задач. Например, «сильный» со «слабым», чтобы подтянуть второго, или одинаковые по весу, чтобы выполнять разминочные, акробатические элементы.</w:t>
      </w:r>
    </w:p>
    <w:p w14:paraId="45C1C26A" w14:textId="331670C3" w:rsidR="00051E1F" w:rsidRDefault="00540B9C" w:rsidP="00B3338A">
      <w:pPr>
        <w:pStyle w:val="a5"/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A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Индивидуальная.</w:t>
      </w:r>
      <w:r w:rsidRPr="00B50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Используется для отстающих детей, но с большим желанием заниматься, либо для усвоения сложного материала. Либо наоборот индивидуальная работа ведется с одаренным ребенком для подготовки сольного номера, сольной партии, усовершенствованию способностей.</w:t>
      </w:r>
    </w:p>
    <w:p w14:paraId="7EF0C5BF" w14:textId="77777777" w:rsidR="000B65A2" w:rsidRPr="00B50A83" w:rsidRDefault="000B65A2" w:rsidP="000B65A2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4C324D" w14:textId="77777777" w:rsidR="00051E1F" w:rsidRPr="00B50A83" w:rsidRDefault="00051E1F" w:rsidP="00B50A83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Механизм выявления результатов реализации программы</w:t>
      </w:r>
    </w:p>
    <w:p w14:paraId="795797A7" w14:textId="0EF04E31" w:rsidR="00051E1F" w:rsidRPr="00004058" w:rsidRDefault="00051E1F" w:rsidP="0000405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результативности</w:t>
      </w:r>
      <w:r w:rsidRPr="00B50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освоения программы (деятельности) обучающихся основана на методе сравнительного анализа, при котором результаты обучения одних обучающихся сравниваются с достижениями других (социальная соотносительная норма), с прежними результатами того же воспитанника (индивидуальная соотносительная норма), с поставленными учебными целями и критериями (предметная соотносительная норма). </w:t>
      </w:r>
      <w:r w:rsidRPr="00B50A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Текущий контроль</w:t>
      </w:r>
      <w:r w:rsidRPr="00B50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регулярно осуществляется педагогом-хореографом. </w:t>
      </w:r>
      <w:r w:rsidRPr="00B50A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Промежуточная аттестация</w:t>
      </w:r>
      <w:r w:rsidRPr="00B50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определяет, насколько успешно происходит развитие обучающегося и усвоение им образовательной программы на каждом этапе обучения.</w:t>
      </w:r>
    </w:p>
    <w:p w14:paraId="3061E864" w14:textId="47BDA2F5" w:rsidR="00DF7FCC" w:rsidRPr="00E93EA5" w:rsidRDefault="00BD02B4" w:rsidP="00E32A5B">
      <w:pPr>
        <w:autoSpaceDE w:val="0"/>
        <w:autoSpaceDN w:val="0"/>
        <w:adjustRightInd w:val="0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</w:t>
      </w:r>
      <w:r w:rsidR="003C7B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E93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E93EA5" w:rsidRPr="00E93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одействовать развитию хореографических способностей у детей через танцевально-игровую деятельность.</w:t>
      </w:r>
    </w:p>
    <w:p w14:paraId="371D0E95" w14:textId="77777777" w:rsidR="00BD02B4" w:rsidRPr="00B50A83" w:rsidRDefault="00BD02B4" w:rsidP="003C7BD6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A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программы:</w:t>
      </w:r>
    </w:p>
    <w:p w14:paraId="70C54431" w14:textId="77777777" w:rsidR="00DF7FCC" w:rsidRPr="00B50A83" w:rsidRDefault="00DF7FCC" w:rsidP="00B50A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50A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Образовательные:</w:t>
      </w:r>
    </w:p>
    <w:p w14:paraId="5AD5F260" w14:textId="6D91A441" w:rsidR="00DF7FCC" w:rsidRPr="00F17626" w:rsidRDefault="00652EA6" w:rsidP="00F17626">
      <w:pPr>
        <w:pStyle w:val="a5"/>
        <w:numPr>
          <w:ilvl w:val="0"/>
          <w:numId w:val="37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B76BE" w:rsidRPr="00F1762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ить </w:t>
      </w:r>
      <w:r w:rsidR="00BB76BE" w:rsidRPr="00F176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 студии специальной терминологии</w:t>
      </w:r>
      <w:r w:rsidR="003C7B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CC04057" w14:textId="34717A6B" w:rsidR="00F17626" w:rsidRDefault="00652EA6" w:rsidP="00F17626">
      <w:pPr>
        <w:pStyle w:val="a5"/>
        <w:numPr>
          <w:ilvl w:val="0"/>
          <w:numId w:val="37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</w:t>
      </w:r>
      <w:r w:rsidR="00BB76BE" w:rsidRPr="00F17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основам классических экзерсисов, партерной гимнастики</w:t>
      </w:r>
      <w:r w:rsidR="003C7B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6711FEC" w14:textId="25A1F7F7" w:rsidR="000B0D9C" w:rsidRDefault="00652EA6" w:rsidP="00BE4303">
      <w:pPr>
        <w:pStyle w:val="a5"/>
        <w:numPr>
          <w:ilvl w:val="0"/>
          <w:numId w:val="37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</w:t>
      </w:r>
      <w:r w:rsidR="00F05223" w:rsidRPr="000B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0D9C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сценическому движению</w:t>
      </w:r>
      <w:r w:rsidR="003C7B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CE2842A" w14:textId="01DEF884" w:rsidR="000B0D9C" w:rsidRPr="003C7BD6" w:rsidRDefault="00652EA6" w:rsidP="000B0D9C">
      <w:pPr>
        <w:pStyle w:val="a5"/>
        <w:numPr>
          <w:ilvl w:val="0"/>
          <w:numId w:val="37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обучить</w:t>
      </w:r>
      <w:r w:rsidR="000B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анализу музыкального произведения</w:t>
      </w:r>
      <w:r w:rsidR="002B4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взаимодействию музыкальных и хореографических выразительных средств</w:t>
      </w:r>
      <w:r w:rsidR="003C7B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8F51A86" w14:textId="77777777" w:rsidR="00DF7FCC" w:rsidRPr="00B50A83" w:rsidRDefault="00DF7FCC" w:rsidP="00B50A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50A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Развивающие:</w:t>
      </w:r>
    </w:p>
    <w:p w14:paraId="5E07434C" w14:textId="6F5A17C3" w:rsidR="00F05223" w:rsidRPr="00F05223" w:rsidRDefault="00652EA6" w:rsidP="00F05223">
      <w:pPr>
        <w:pStyle w:val="a5"/>
        <w:numPr>
          <w:ilvl w:val="0"/>
          <w:numId w:val="3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обеспечить максимальное развитие</w:t>
      </w:r>
      <w:r w:rsidR="00F05223" w:rsidRPr="00F17626">
        <w:rPr>
          <w:rFonts w:ascii="Times New Roman" w:hAnsi="Times New Roman" w:cs="Times New Roman"/>
          <w:sz w:val="24"/>
          <w:szCs w:val="24"/>
        </w:rPr>
        <w:t xml:space="preserve"> специальных способностей: музыкальность, координация, </w:t>
      </w:r>
      <w:r w:rsidR="00F05223" w:rsidRPr="00F17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ловкость, гибкость, выносливость, </w:t>
      </w:r>
      <w:proofErr w:type="spellStart"/>
      <w:r w:rsidR="00F05223" w:rsidRPr="00F17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выворотность</w:t>
      </w:r>
      <w:proofErr w:type="spellEnd"/>
      <w:r w:rsidR="00F05223" w:rsidRPr="00F17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память</w:t>
      </w:r>
      <w:r w:rsidR="003C7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7AD926D" w14:textId="7CCC0999" w:rsidR="00DF7FCC" w:rsidRPr="00F17626" w:rsidRDefault="00652EA6" w:rsidP="00F05223">
      <w:pPr>
        <w:pStyle w:val="a5"/>
        <w:numPr>
          <w:ilvl w:val="0"/>
          <w:numId w:val="3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</w:t>
      </w:r>
      <w:r w:rsidR="00DF7FCC" w:rsidRPr="00F17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</w:t>
      </w:r>
      <w:r w:rsidR="00BB76BE" w:rsidRPr="00F17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истории возникновения хореографического искусства</w:t>
      </w:r>
      <w:r w:rsidR="003C7B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8D734F1" w14:textId="3554C126" w:rsidR="00DF7FCC" w:rsidRPr="00F17626" w:rsidRDefault="00652EA6" w:rsidP="00F05223">
      <w:pPr>
        <w:pStyle w:val="a5"/>
        <w:numPr>
          <w:ilvl w:val="0"/>
          <w:numId w:val="3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</w:t>
      </w:r>
      <w:r w:rsidR="00DF7FCC" w:rsidRPr="00F17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художественно-образно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F7FCC" w:rsidRPr="00F17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C7B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316D71F" w14:textId="149507B9" w:rsidR="00DF7FCC" w:rsidRPr="00F17626" w:rsidRDefault="00652EA6" w:rsidP="00F17626">
      <w:pPr>
        <w:pStyle w:val="a5"/>
        <w:numPr>
          <w:ilvl w:val="0"/>
          <w:numId w:val="36"/>
        </w:numPr>
        <w:spacing w:after="0" w:line="36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</w:t>
      </w:r>
      <w:r w:rsidR="00DF7FCC" w:rsidRPr="00F17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F7FCC" w:rsidRPr="00F17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76BE" w:rsidRPr="00F1762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парной, групповой, коллективной</w:t>
      </w:r>
      <w:r w:rsidR="00DF7FCC" w:rsidRPr="00F17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</w:t>
      </w:r>
      <w:r w:rsidR="003C7B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E478460" w14:textId="66794C20" w:rsidR="00BB76BE" w:rsidRDefault="00652EA6" w:rsidP="00F17626">
      <w:pPr>
        <w:pStyle w:val="TableParagraph"/>
        <w:numPr>
          <w:ilvl w:val="0"/>
          <w:numId w:val="36"/>
        </w:numPr>
        <w:spacing w:line="360" w:lineRule="auto"/>
        <w:ind w:left="0" w:hanging="11"/>
        <w:jc w:val="both"/>
        <w:rPr>
          <w:sz w:val="24"/>
          <w:szCs w:val="24"/>
        </w:rPr>
      </w:pPr>
      <w:r>
        <w:rPr>
          <w:sz w:val="24"/>
          <w:szCs w:val="24"/>
        </w:rPr>
        <w:t>развивать</w:t>
      </w:r>
      <w:r w:rsidR="00DF7FCC" w:rsidRPr="00B50A83">
        <w:rPr>
          <w:sz w:val="24"/>
          <w:szCs w:val="24"/>
        </w:rPr>
        <w:t xml:space="preserve"> умения </w:t>
      </w:r>
      <w:r w:rsidR="00BB76BE">
        <w:rPr>
          <w:sz w:val="24"/>
          <w:szCs w:val="24"/>
        </w:rPr>
        <w:t>анализа и рефлексии своих достижений и достижений коллектива</w:t>
      </w:r>
      <w:r w:rsidR="003C7BD6">
        <w:rPr>
          <w:sz w:val="24"/>
          <w:szCs w:val="24"/>
        </w:rPr>
        <w:t>;</w:t>
      </w:r>
    </w:p>
    <w:p w14:paraId="68AE0E9F" w14:textId="4BCC2B72" w:rsidR="00BB76BE" w:rsidRPr="003C7BD6" w:rsidRDefault="00F17626" w:rsidP="003C7BD6">
      <w:pPr>
        <w:pStyle w:val="TableParagraph"/>
        <w:numPr>
          <w:ilvl w:val="0"/>
          <w:numId w:val="36"/>
        </w:numPr>
        <w:spacing w:line="360" w:lineRule="auto"/>
        <w:ind w:left="0" w:hanging="11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652EA6">
        <w:rPr>
          <w:sz w:val="24"/>
          <w:szCs w:val="24"/>
        </w:rPr>
        <w:t>азвивать</w:t>
      </w:r>
      <w:r w:rsidR="00BB76BE" w:rsidRPr="00AC4F33">
        <w:rPr>
          <w:sz w:val="24"/>
          <w:szCs w:val="24"/>
        </w:rPr>
        <w:t xml:space="preserve"> способности импровизировать и артистически себя выражать</w:t>
      </w:r>
      <w:r w:rsidR="003C7BD6">
        <w:rPr>
          <w:sz w:val="24"/>
          <w:szCs w:val="24"/>
        </w:rPr>
        <w:t>.</w:t>
      </w:r>
    </w:p>
    <w:p w14:paraId="7873C8FE" w14:textId="77777777" w:rsidR="00DF7FCC" w:rsidRPr="00B50A83" w:rsidRDefault="00DF7FCC" w:rsidP="00B50A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50A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Воспитательные: </w:t>
      </w:r>
    </w:p>
    <w:p w14:paraId="0CF2B34F" w14:textId="34239085" w:rsidR="00DF7FCC" w:rsidRPr="00B50A83" w:rsidRDefault="00DF7FCC" w:rsidP="00ED5891">
      <w:pPr>
        <w:pStyle w:val="a5"/>
        <w:numPr>
          <w:ilvl w:val="0"/>
          <w:numId w:val="3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A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</w:t>
      </w:r>
      <w:r w:rsidR="00652EA6">
        <w:rPr>
          <w:rFonts w:ascii="Times New Roman" w:eastAsia="Times New Roman" w:hAnsi="Times New Roman" w:cs="Times New Roman"/>
          <w:sz w:val="24"/>
          <w:szCs w:val="24"/>
          <w:lang w:eastAsia="ru-RU"/>
        </w:rPr>
        <w:t>ывать</w:t>
      </w:r>
      <w:r w:rsidRPr="00B50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 </w:t>
      </w:r>
      <w:r w:rsidR="00F176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исполнительск</w:t>
      </w:r>
      <w:r w:rsidR="00652EA6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F05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762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</w:t>
      </w:r>
      <w:r w:rsidR="00652EA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C7B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5D59B11" w14:textId="3C7C42C7" w:rsidR="00F05223" w:rsidRPr="00B50A83" w:rsidRDefault="00F05223" w:rsidP="00ED5891">
      <w:pPr>
        <w:pStyle w:val="a5"/>
        <w:numPr>
          <w:ilvl w:val="0"/>
          <w:numId w:val="3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A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</w:t>
      </w:r>
      <w:r w:rsidR="00652EA6">
        <w:rPr>
          <w:rFonts w:ascii="Times New Roman" w:eastAsia="Times New Roman" w:hAnsi="Times New Roman" w:cs="Times New Roman"/>
          <w:sz w:val="24"/>
          <w:szCs w:val="24"/>
          <w:lang w:eastAsia="ru-RU"/>
        </w:rPr>
        <w:t>ывать</w:t>
      </w:r>
      <w:r w:rsidR="00F17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</w:t>
      </w:r>
      <w:r w:rsidR="00652EA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17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ответственности каждого ребенка за коллективную работу</w:t>
      </w:r>
      <w:r w:rsidR="003C7B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EAAABF2" w14:textId="44489F0E" w:rsidR="00DF7FCC" w:rsidRPr="00B50A83" w:rsidRDefault="00F05223" w:rsidP="00ED5891">
      <w:pPr>
        <w:pStyle w:val="a5"/>
        <w:numPr>
          <w:ilvl w:val="0"/>
          <w:numId w:val="3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A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</w:t>
      </w:r>
      <w:r w:rsidR="00652EA6">
        <w:rPr>
          <w:rFonts w:ascii="Times New Roman" w:eastAsia="Times New Roman" w:hAnsi="Times New Roman" w:cs="Times New Roman"/>
          <w:sz w:val="24"/>
          <w:szCs w:val="24"/>
          <w:lang w:eastAsia="ru-RU"/>
        </w:rPr>
        <w:t>ывать</w:t>
      </w:r>
      <w:r w:rsidR="00F17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стремлени</w:t>
      </w:r>
      <w:r w:rsidR="00652EA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17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0D9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танцоров</w:t>
      </w:r>
      <w:r w:rsidR="00F17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самореализации, творческому самовыражению,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систематическому</w:t>
      </w:r>
      <w:r w:rsidR="00F17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улучшению своих результатов</w:t>
      </w:r>
      <w:r w:rsidR="003C7B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4935BC5" w14:textId="77777777" w:rsidR="008677B3" w:rsidRPr="00B50A83" w:rsidRDefault="008677B3" w:rsidP="00B50A8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02ADC18" w14:textId="6749091B" w:rsidR="003C58D9" w:rsidRPr="007B1EFB" w:rsidRDefault="002A5DA2" w:rsidP="007B1EFB">
      <w:pPr>
        <w:pStyle w:val="a5"/>
        <w:shd w:val="clear" w:color="auto" w:fill="FFFFFF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0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ПЛАН</w:t>
      </w:r>
    </w:p>
    <w:tbl>
      <w:tblPr>
        <w:tblW w:w="9346" w:type="dxa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96"/>
        <w:gridCol w:w="992"/>
        <w:gridCol w:w="1276"/>
        <w:gridCol w:w="850"/>
        <w:gridCol w:w="1932"/>
      </w:tblGrid>
      <w:tr w:rsidR="001F2768" w:rsidRPr="00B50A83" w14:paraId="68932C78" w14:textId="77777777" w:rsidTr="007B1EFB">
        <w:trPr>
          <w:cantSplit/>
          <w:trHeight w:val="266"/>
        </w:trPr>
        <w:tc>
          <w:tcPr>
            <w:tcW w:w="4296" w:type="dxa"/>
            <w:vMerge w:val="restart"/>
          </w:tcPr>
          <w:p w14:paraId="074A3115" w14:textId="77777777" w:rsidR="001F2768" w:rsidRPr="00B50A83" w:rsidRDefault="001F2768" w:rsidP="00B50A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A83">
              <w:rPr>
                <w:rFonts w:ascii="Times New Roman" w:hAnsi="Times New Roman" w:cs="Times New Roman"/>
                <w:sz w:val="24"/>
                <w:szCs w:val="24"/>
              </w:rPr>
              <w:t>Название раздела/темы</w:t>
            </w:r>
          </w:p>
        </w:tc>
        <w:tc>
          <w:tcPr>
            <w:tcW w:w="3118" w:type="dxa"/>
            <w:gridSpan w:val="3"/>
          </w:tcPr>
          <w:p w14:paraId="44499420" w14:textId="77777777" w:rsidR="001F2768" w:rsidRPr="00B50A83" w:rsidRDefault="001F2768" w:rsidP="00B50A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A8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32" w:type="dxa"/>
          </w:tcPr>
          <w:p w14:paraId="55C458E5" w14:textId="77777777" w:rsidR="001F2768" w:rsidRPr="00B50A83" w:rsidRDefault="001F2768" w:rsidP="00B50A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A83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1F2768" w:rsidRPr="00B50A83" w14:paraId="1952D7B2" w14:textId="77777777" w:rsidTr="007B1EFB">
        <w:trPr>
          <w:cantSplit/>
          <w:trHeight w:val="265"/>
        </w:trPr>
        <w:tc>
          <w:tcPr>
            <w:tcW w:w="4296" w:type="dxa"/>
            <w:vMerge/>
            <w:vAlign w:val="center"/>
          </w:tcPr>
          <w:p w14:paraId="711DEB48" w14:textId="77777777" w:rsidR="001F2768" w:rsidRPr="00B50A83" w:rsidRDefault="001F2768" w:rsidP="00B50A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3D81461" w14:textId="77777777" w:rsidR="001F2768" w:rsidRPr="00B50A83" w:rsidRDefault="001F2768" w:rsidP="00B50A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A83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14:paraId="3392A462" w14:textId="77777777" w:rsidR="001F2768" w:rsidRPr="00B50A83" w:rsidRDefault="001F2768" w:rsidP="00B50A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A8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</w:tcPr>
          <w:p w14:paraId="1BB90099" w14:textId="77777777" w:rsidR="001F2768" w:rsidRPr="00B50A83" w:rsidRDefault="001F2768" w:rsidP="00B50A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A8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32" w:type="dxa"/>
          </w:tcPr>
          <w:p w14:paraId="23589B84" w14:textId="77777777" w:rsidR="001F2768" w:rsidRPr="00B50A83" w:rsidRDefault="001F2768" w:rsidP="00B50A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768" w:rsidRPr="00B50A83" w14:paraId="55E10853" w14:textId="77777777" w:rsidTr="007B1EFB">
        <w:trPr>
          <w:cantSplit/>
          <w:trHeight w:val="313"/>
        </w:trPr>
        <w:tc>
          <w:tcPr>
            <w:tcW w:w="4296" w:type="dxa"/>
          </w:tcPr>
          <w:p w14:paraId="1A2978BF" w14:textId="77777777" w:rsidR="001F2768" w:rsidRPr="00B50A83" w:rsidRDefault="001F2768" w:rsidP="00B3338A">
            <w:pPr>
              <w:pStyle w:val="a5"/>
              <w:numPr>
                <w:ilvl w:val="0"/>
                <w:numId w:val="25"/>
              </w:numPr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A83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992" w:type="dxa"/>
          </w:tcPr>
          <w:p w14:paraId="4409E9E3" w14:textId="77777777" w:rsidR="001F2768" w:rsidRPr="003C7BD6" w:rsidRDefault="001F2768" w:rsidP="003C7BD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B5E93A3" w14:textId="77777777" w:rsidR="001F2768" w:rsidRPr="003C7BD6" w:rsidRDefault="001F2768" w:rsidP="003C7BD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652BCD2" w14:textId="77777777" w:rsidR="001F2768" w:rsidRPr="003C7BD6" w:rsidRDefault="001F2768" w:rsidP="003C7BD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2" w:type="dxa"/>
          </w:tcPr>
          <w:p w14:paraId="2F226748" w14:textId="77777777" w:rsidR="001F2768" w:rsidRPr="003C7BD6" w:rsidRDefault="001F2768" w:rsidP="003C7BD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D6">
              <w:rPr>
                <w:rFonts w:ascii="Times New Roman" w:hAnsi="Times New Roman" w:cs="Times New Roman"/>
                <w:sz w:val="24"/>
                <w:szCs w:val="24"/>
              </w:rPr>
              <w:t>Блиц-опрос</w:t>
            </w:r>
          </w:p>
        </w:tc>
      </w:tr>
      <w:tr w:rsidR="001F2768" w:rsidRPr="00B50A83" w14:paraId="1F40F868" w14:textId="77777777" w:rsidTr="007B1EFB">
        <w:trPr>
          <w:cantSplit/>
          <w:trHeight w:val="259"/>
        </w:trPr>
        <w:tc>
          <w:tcPr>
            <w:tcW w:w="4296" w:type="dxa"/>
          </w:tcPr>
          <w:p w14:paraId="350949D2" w14:textId="77777777" w:rsidR="001F2768" w:rsidRPr="00B50A83" w:rsidRDefault="001F2768" w:rsidP="00B3338A">
            <w:pPr>
              <w:pStyle w:val="a5"/>
              <w:numPr>
                <w:ilvl w:val="0"/>
                <w:numId w:val="25"/>
              </w:numPr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Parterre</w:t>
            </w:r>
            <w:r w:rsidRPr="00B50A83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</w:t>
            </w:r>
          </w:p>
        </w:tc>
        <w:tc>
          <w:tcPr>
            <w:tcW w:w="992" w:type="dxa"/>
          </w:tcPr>
          <w:p w14:paraId="4061C5D2" w14:textId="77777777" w:rsidR="001F2768" w:rsidRPr="003C7BD6" w:rsidRDefault="001F2768" w:rsidP="003C7BD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01EEDC8A" w14:textId="77777777" w:rsidR="001F2768" w:rsidRPr="003C7BD6" w:rsidRDefault="001F2768" w:rsidP="003C7BD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F208E" w:rsidRPr="003C7B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438F460A" w14:textId="77777777" w:rsidR="001F2768" w:rsidRPr="003C7BD6" w:rsidRDefault="008F208E" w:rsidP="003C7BD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D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32" w:type="dxa"/>
          </w:tcPr>
          <w:p w14:paraId="6A7ED868" w14:textId="77777777" w:rsidR="001F2768" w:rsidRPr="003C7BD6" w:rsidRDefault="001F2768" w:rsidP="003C7BD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D6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325C46" w:rsidRPr="00B50A83" w14:paraId="311DF95F" w14:textId="77777777" w:rsidTr="007B1EFB">
        <w:trPr>
          <w:cantSplit/>
          <w:trHeight w:val="325"/>
        </w:trPr>
        <w:tc>
          <w:tcPr>
            <w:tcW w:w="4296" w:type="dxa"/>
          </w:tcPr>
          <w:p w14:paraId="1A867378" w14:textId="77777777" w:rsidR="00325C46" w:rsidRPr="00B50A83" w:rsidRDefault="00325C46" w:rsidP="00B3338A">
            <w:pPr>
              <w:pStyle w:val="a5"/>
              <w:numPr>
                <w:ilvl w:val="0"/>
                <w:numId w:val="25"/>
              </w:numPr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A83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упражнения</w:t>
            </w:r>
          </w:p>
        </w:tc>
        <w:tc>
          <w:tcPr>
            <w:tcW w:w="992" w:type="dxa"/>
          </w:tcPr>
          <w:p w14:paraId="33087339" w14:textId="77777777" w:rsidR="00325C46" w:rsidRPr="003C7BD6" w:rsidRDefault="008F208E" w:rsidP="003C7BD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66392720" w14:textId="77777777" w:rsidR="00325C46" w:rsidRPr="003C7BD6" w:rsidRDefault="008F208E" w:rsidP="003C7BD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D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14:paraId="399ED32A" w14:textId="77777777" w:rsidR="00325C46" w:rsidRPr="003C7BD6" w:rsidRDefault="00654CD6" w:rsidP="003C7BD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208E" w:rsidRPr="003C7B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2" w:type="dxa"/>
          </w:tcPr>
          <w:p w14:paraId="1D17B240" w14:textId="77777777" w:rsidR="00325C46" w:rsidRPr="003C7BD6" w:rsidRDefault="00325C46" w:rsidP="003C7BD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D6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325C46" w:rsidRPr="00B50A83" w14:paraId="56CF4BA3" w14:textId="77777777" w:rsidTr="007B1EFB">
        <w:trPr>
          <w:cantSplit/>
          <w:trHeight w:val="338"/>
        </w:trPr>
        <w:tc>
          <w:tcPr>
            <w:tcW w:w="4296" w:type="dxa"/>
          </w:tcPr>
          <w:p w14:paraId="65F48D39" w14:textId="20712850" w:rsidR="00325C46" w:rsidRPr="00B50A83" w:rsidRDefault="007B1EFB" w:rsidP="00B3338A">
            <w:pPr>
              <w:pStyle w:val="a5"/>
              <w:numPr>
                <w:ilvl w:val="0"/>
                <w:numId w:val="25"/>
              </w:numPr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Классический танец</w:t>
            </w:r>
          </w:p>
        </w:tc>
        <w:tc>
          <w:tcPr>
            <w:tcW w:w="992" w:type="dxa"/>
          </w:tcPr>
          <w:p w14:paraId="71DAAA22" w14:textId="77777777" w:rsidR="00325C46" w:rsidRPr="003C7BD6" w:rsidRDefault="00325C46" w:rsidP="003C7BD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6CBDBFCD" w14:textId="77777777" w:rsidR="00325C46" w:rsidRPr="003C7BD6" w:rsidRDefault="00DF4749" w:rsidP="003C7BD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14:paraId="46741994" w14:textId="77777777" w:rsidR="00325C46" w:rsidRPr="003C7BD6" w:rsidRDefault="008F208E" w:rsidP="003C7BD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4749" w:rsidRPr="003C7B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2" w:type="dxa"/>
          </w:tcPr>
          <w:p w14:paraId="6F061137" w14:textId="77777777" w:rsidR="00325C46" w:rsidRPr="003C7BD6" w:rsidRDefault="00325C46" w:rsidP="003C7BD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D6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8F208E" w:rsidRPr="00B50A83" w14:paraId="784234B2" w14:textId="77777777" w:rsidTr="007B1EFB">
        <w:trPr>
          <w:cantSplit/>
          <w:trHeight w:val="338"/>
        </w:trPr>
        <w:tc>
          <w:tcPr>
            <w:tcW w:w="4296" w:type="dxa"/>
          </w:tcPr>
          <w:p w14:paraId="69959257" w14:textId="77777777" w:rsidR="008F208E" w:rsidRPr="00B50A83" w:rsidRDefault="008F208E" w:rsidP="00B3338A">
            <w:pPr>
              <w:pStyle w:val="a5"/>
              <w:numPr>
                <w:ilvl w:val="0"/>
                <w:numId w:val="25"/>
              </w:numPr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A83">
              <w:rPr>
                <w:rFonts w:ascii="Times New Roman" w:hAnsi="Times New Roman" w:cs="Times New Roman"/>
                <w:sz w:val="24"/>
                <w:szCs w:val="24"/>
              </w:rPr>
              <w:t>Актерское мастерство</w:t>
            </w:r>
          </w:p>
        </w:tc>
        <w:tc>
          <w:tcPr>
            <w:tcW w:w="992" w:type="dxa"/>
          </w:tcPr>
          <w:p w14:paraId="2A1C038D" w14:textId="77777777" w:rsidR="008F208E" w:rsidRPr="003C7BD6" w:rsidRDefault="008F208E" w:rsidP="003C7BD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0FC0F9F0" w14:textId="77777777" w:rsidR="008F208E" w:rsidRPr="003C7BD6" w:rsidRDefault="00DF4749" w:rsidP="003C7BD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79412B20" w14:textId="77777777" w:rsidR="008F208E" w:rsidRPr="003C7BD6" w:rsidRDefault="00DF4749" w:rsidP="003C7BD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2" w:type="dxa"/>
          </w:tcPr>
          <w:p w14:paraId="54205AA4" w14:textId="77777777" w:rsidR="008F208E" w:rsidRPr="003C7BD6" w:rsidRDefault="00C1746C" w:rsidP="003C7BD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D6">
              <w:rPr>
                <w:rFonts w:ascii="Times New Roman" w:hAnsi="Times New Roman" w:cs="Times New Roman"/>
                <w:sz w:val="24"/>
                <w:szCs w:val="24"/>
              </w:rPr>
              <w:t>Составление хореографических этюдов с заданным сюжетом</w:t>
            </w:r>
          </w:p>
        </w:tc>
      </w:tr>
      <w:tr w:rsidR="00325C46" w:rsidRPr="00B50A83" w14:paraId="2F39B815" w14:textId="77777777" w:rsidTr="007B1EFB">
        <w:trPr>
          <w:cantSplit/>
          <w:trHeight w:val="564"/>
        </w:trPr>
        <w:tc>
          <w:tcPr>
            <w:tcW w:w="4296" w:type="dxa"/>
          </w:tcPr>
          <w:p w14:paraId="1EEC78D1" w14:textId="536AAABC" w:rsidR="00325C46" w:rsidRPr="00B50A83" w:rsidRDefault="00345CEF" w:rsidP="00B3338A">
            <w:pPr>
              <w:pStyle w:val="a5"/>
              <w:numPr>
                <w:ilvl w:val="0"/>
                <w:numId w:val="25"/>
              </w:numPr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A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C46" w:rsidRPr="00B50A83">
              <w:rPr>
                <w:rFonts w:ascii="Times New Roman" w:hAnsi="Times New Roman" w:cs="Times New Roman"/>
                <w:sz w:val="24"/>
                <w:szCs w:val="24"/>
              </w:rPr>
              <w:t>Постановка номера</w:t>
            </w:r>
            <w:r w:rsidR="007B1EFB">
              <w:rPr>
                <w:rFonts w:ascii="Times New Roman" w:hAnsi="Times New Roman" w:cs="Times New Roman"/>
                <w:sz w:val="24"/>
                <w:szCs w:val="24"/>
              </w:rPr>
              <w:t xml:space="preserve"> (эстрадный танец)</w:t>
            </w:r>
          </w:p>
        </w:tc>
        <w:tc>
          <w:tcPr>
            <w:tcW w:w="992" w:type="dxa"/>
          </w:tcPr>
          <w:p w14:paraId="70E3AFFB" w14:textId="77777777" w:rsidR="00325C46" w:rsidRPr="003C7BD6" w:rsidRDefault="00325C46" w:rsidP="003C7BD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9E32A04" w14:textId="77777777" w:rsidR="00325C46" w:rsidRPr="003C7BD6" w:rsidRDefault="008F208E" w:rsidP="003C7BD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4749" w:rsidRPr="003C7B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4ACFC2C7" w14:textId="77777777" w:rsidR="00325C46" w:rsidRPr="003C7BD6" w:rsidRDefault="008F208E" w:rsidP="003C7BD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4749" w:rsidRPr="003C7B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2" w:type="dxa"/>
          </w:tcPr>
          <w:p w14:paraId="1F7038A4" w14:textId="77777777" w:rsidR="00325C46" w:rsidRPr="003C7BD6" w:rsidRDefault="00325C46" w:rsidP="003C7BD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D6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325C46" w:rsidRPr="00B50A83" w14:paraId="7907A433" w14:textId="77777777" w:rsidTr="007B1EFB">
        <w:trPr>
          <w:cantSplit/>
          <w:trHeight w:val="177"/>
        </w:trPr>
        <w:tc>
          <w:tcPr>
            <w:tcW w:w="4296" w:type="dxa"/>
          </w:tcPr>
          <w:p w14:paraId="5457C290" w14:textId="77777777" w:rsidR="00325C46" w:rsidRPr="00B50A83" w:rsidRDefault="00325C46" w:rsidP="00B3338A">
            <w:pPr>
              <w:pStyle w:val="a5"/>
              <w:numPr>
                <w:ilvl w:val="0"/>
                <w:numId w:val="25"/>
              </w:numPr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Сценическая практика</w:t>
            </w:r>
          </w:p>
        </w:tc>
        <w:tc>
          <w:tcPr>
            <w:tcW w:w="992" w:type="dxa"/>
          </w:tcPr>
          <w:p w14:paraId="45CFEC59" w14:textId="77777777" w:rsidR="00325C46" w:rsidRPr="003C7BD6" w:rsidRDefault="00325C46" w:rsidP="003C7BD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4AAEA99" w14:textId="77777777" w:rsidR="00325C46" w:rsidRPr="003C7BD6" w:rsidRDefault="00325C46" w:rsidP="003C7BD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3BF6C85F" w14:textId="77777777" w:rsidR="00325C46" w:rsidRPr="003C7BD6" w:rsidRDefault="00325C46" w:rsidP="003C7BD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2" w:type="dxa"/>
          </w:tcPr>
          <w:p w14:paraId="0571C7B8" w14:textId="77777777" w:rsidR="00325C46" w:rsidRPr="003C7BD6" w:rsidRDefault="008F208E" w:rsidP="003C7BD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D6">
              <w:rPr>
                <w:rFonts w:ascii="Times New Roman" w:hAnsi="Times New Roman" w:cs="Times New Roman"/>
                <w:sz w:val="24"/>
                <w:szCs w:val="24"/>
              </w:rPr>
              <w:t>Анализ выступления, награждение воспитанников</w:t>
            </w:r>
          </w:p>
        </w:tc>
      </w:tr>
      <w:tr w:rsidR="00786749" w:rsidRPr="00B50A83" w14:paraId="30EE8EC9" w14:textId="77777777" w:rsidTr="007B1EFB">
        <w:trPr>
          <w:cantSplit/>
          <w:trHeight w:val="177"/>
        </w:trPr>
        <w:tc>
          <w:tcPr>
            <w:tcW w:w="4296" w:type="dxa"/>
          </w:tcPr>
          <w:p w14:paraId="353327DF" w14:textId="77777777" w:rsidR="00786749" w:rsidRPr="00E03AC4" w:rsidRDefault="00786749" w:rsidP="00B50A8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AC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14:paraId="068D6CDC" w14:textId="77777777" w:rsidR="00786749" w:rsidRPr="003C7BD6" w:rsidRDefault="00654CD6" w:rsidP="003C7B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BD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7A95D509" w14:textId="77777777" w:rsidR="00786749" w:rsidRPr="003C7BD6" w:rsidRDefault="00654CD6" w:rsidP="003C7B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BD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DF4749" w:rsidRPr="003C7BD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611AC569" w14:textId="77777777" w:rsidR="00786749" w:rsidRPr="003C7BD6" w:rsidRDefault="00DF4749" w:rsidP="003C7B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BD6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932" w:type="dxa"/>
          </w:tcPr>
          <w:p w14:paraId="5B1432D2" w14:textId="77777777" w:rsidR="00786749" w:rsidRPr="003C7BD6" w:rsidRDefault="00786749" w:rsidP="003C7B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AE88F75" w14:textId="77777777" w:rsidR="002A5DA2" w:rsidRPr="00B50A83" w:rsidRDefault="002A5DA2" w:rsidP="00B50A8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14:paraId="5B569132" w14:textId="5ADBE2D8" w:rsidR="00652EA6" w:rsidRPr="00652EA6" w:rsidRDefault="002A5DA2" w:rsidP="00652E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B50A8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СОДЕРЖАНИЕ ПРОГРАММЫ</w:t>
      </w:r>
    </w:p>
    <w:p w14:paraId="260A6785" w14:textId="2B7C51B0" w:rsidR="008F208E" w:rsidRPr="00B50A83" w:rsidRDefault="002A5DA2" w:rsidP="00B50A83">
      <w:pPr>
        <w:pStyle w:val="a5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A83">
        <w:rPr>
          <w:rFonts w:ascii="Times New Roman" w:hAnsi="Times New Roman" w:cs="Times New Roman"/>
          <w:b/>
          <w:sz w:val="24"/>
          <w:szCs w:val="24"/>
        </w:rPr>
        <w:t>Тема 1. Вводное занятие (2 ч.)</w:t>
      </w:r>
    </w:p>
    <w:p w14:paraId="78322F42" w14:textId="77777777" w:rsidR="00345CEF" w:rsidRPr="00B50A83" w:rsidRDefault="00345CEF" w:rsidP="00B50A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A83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B50A83">
        <w:rPr>
          <w:rFonts w:ascii="Times New Roman" w:hAnsi="Times New Roman" w:cs="Times New Roman"/>
          <w:sz w:val="24"/>
          <w:szCs w:val="24"/>
        </w:rPr>
        <w:t xml:space="preserve"> знакомство с обучающимися, техника безопасности</w:t>
      </w:r>
    </w:p>
    <w:p w14:paraId="518DBD1D" w14:textId="1E8AE283" w:rsidR="0012152D" w:rsidRDefault="0012152D" w:rsidP="00652E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A83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B50A83">
        <w:rPr>
          <w:rFonts w:ascii="Times New Roman" w:hAnsi="Times New Roman" w:cs="Times New Roman"/>
          <w:sz w:val="24"/>
          <w:szCs w:val="24"/>
        </w:rPr>
        <w:t xml:space="preserve"> выявление уровня физической подготов</w:t>
      </w:r>
      <w:r w:rsidR="002A5DA2" w:rsidRPr="00B50A83">
        <w:rPr>
          <w:rFonts w:ascii="Times New Roman" w:hAnsi="Times New Roman" w:cs="Times New Roman"/>
          <w:sz w:val="24"/>
          <w:szCs w:val="24"/>
        </w:rPr>
        <w:t xml:space="preserve">ки детей, повторение музыкально- </w:t>
      </w:r>
      <w:r w:rsidRPr="00B50A83">
        <w:rPr>
          <w:rFonts w:ascii="Times New Roman" w:hAnsi="Times New Roman" w:cs="Times New Roman"/>
          <w:sz w:val="24"/>
          <w:szCs w:val="24"/>
        </w:rPr>
        <w:t>ритмических рисунков за педагогом, расстановка</w:t>
      </w:r>
      <w:r w:rsidR="00652EA6">
        <w:rPr>
          <w:rFonts w:ascii="Times New Roman" w:hAnsi="Times New Roman" w:cs="Times New Roman"/>
          <w:sz w:val="24"/>
          <w:szCs w:val="24"/>
        </w:rPr>
        <w:t xml:space="preserve"> детей по линиям согласно росту.</w:t>
      </w:r>
    </w:p>
    <w:p w14:paraId="51206D31" w14:textId="77777777" w:rsidR="00652EA6" w:rsidRPr="00B50A83" w:rsidRDefault="00652EA6" w:rsidP="00652E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9CF094" w14:textId="77777777" w:rsidR="002A5DA2" w:rsidRPr="00B50A83" w:rsidRDefault="002A5DA2" w:rsidP="00B50A83">
      <w:pPr>
        <w:pStyle w:val="a5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A83">
        <w:rPr>
          <w:rFonts w:ascii="Times New Roman" w:hAnsi="Times New Roman" w:cs="Times New Roman"/>
          <w:b/>
          <w:sz w:val="24"/>
          <w:szCs w:val="24"/>
        </w:rPr>
        <w:t xml:space="preserve">Тема 2. </w:t>
      </w:r>
      <w:r w:rsidR="0012152D" w:rsidRPr="00B50A83">
        <w:rPr>
          <w:rFonts w:ascii="Times New Roman" w:hAnsi="Times New Roman" w:cs="Times New Roman"/>
          <w:b/>
          <w:sz w:val="24"/>
          <w:szCs w:val="24"/>
          <w:lang w:val="en-US"/>
        </w:rPr>
        <w:t>Parterre</w:t>
      </w:r>
      <w:r w:rsidRPr="00B50A83">
        <w:rPr>
          <w:rFonts w:ascii="Times New Roman" w:hAnsi="Times New Roman" w:cs="Times New Roman"/>
          <w:b/>
          <w:sz w:val="24"/>
          <w:szCs w:val="24"/>
        </w:rPr>
        <w:t xml:space="preserve"> гимнастика (54 ч.)</w:t>
      </w:r>
    </w:p>
    <w:p w14:paraId="30C63EF3" w14:textId="77777777" w:rsidR="0012152D" w:rsidRPr="00B50A83" w:rsidRDefault="0012152D" w:rsidP="00B50A83">
      <w:pPr>
        <w:pStyle w:val="a5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A83">
        <w:rPr>
          <w:rFonts w:ascii="Times New Roman" w:hAnsi="Times New Roman" w:cs="Times New Roman"/>
          <w:i/>
          <w:sz w:val="24"/>
          <w:szCs w:val="24"/>
        </w:rPr>
        <w:t>Теория:</w:t>
      </w:r>
      <w:r w:rsidR="00441BE3" w:rsidRPr="00B50A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1BE3" w:rsidRPr="00B50A83">
        <w:rPr>
          <w:rFonts w:ascii="Times New Roman" w:hAnsi="Times New Roman" w:cs="Times New Roman"/>
          <w:sz w:val="24"/>
          <w:szCs w:val="24"/>
        </w:rPr>
        <w:t>изучение названий упражнений</w:t>
      </w:r>
      <w:r w:rsidR="00441BE3" w:rsidRPr="00B50A8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41BE3" w:rsidRPr="00B50A83">
        <w:rPr>
          <w:rFonts w:ascii="Times New Roman" w:hAnsi="Times New Roman" w:cs="Times New Roman"/>
          <w:sz w:val="24"/>
          <w:szCs w:val="24"/>
        </w:rPr>
        <w:t>последовательности</w:t>
      </w:r>
      <w:r w:rsidR="00BD4F90" w:rsidRPr="00B50A83">
        <w:rPr>
          <w:rFonts w:ascii="Times New Roman" w:hAnsi="Times New Roman" w:cs="Times New Roman"/>
          <w:sz w:val="24"/>
          <w:szCs w:val="24"/>
        </w:rPr>
        <w:t xml:space="preserve"> выполнения упражнений, объяснение правильной техники исполнения.</w:t>
      </w:r>
      <w:r w:rsidR="00441BE3" w:rsidRPr="00B50A83">
        <w:rPr>
          <w:rFonts w:ascii="Times New Roman" w:hAnsi="Times New Roman" w:cs="Times New Roman"/>
          <w:sz w:val="24"/>
          <w:szCs w:val="24"/>
        </w:rPr>
        <w:tab/>
      </w:r>
    </w:p>
    <w:p w14:paraId="4069BA4F" w14:textId="77777777" w:rsidR="0012152D" w:rsidRPr="00B50A83" w:rsidDel="00441BE3" w:rsidRDefault="0012152D" w:rsidP="00B50A83">
      <w:pPr>
        <w:pStyle w:val="a5"/>
        <w:shd w:val="clear" w:color="auto" w:fill="FFFFFF"/>
        <w:spacing w:after="0" w:line="360" w:lineRule="auto"/>
        <w:ind w:left="0" w:firstLine="708"/>
        <w:jc w:val="both"/>
        <w:rPr>
          <w:del w:id="1" w:author="Пользователь" w:date="2022-07-18T15:13:00Z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A83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B50A83">
        <w:rPr>
          <w:rFonts w:ascii="Times New Roman" w:hAnsi="Times New Roman" w:cs="Times New Roman"/>
          <w:sz w:val="24"/>
          <w:szCs w:val="24"/>
        </w:rPr>
        <w:t xml:space="preserve"> Упражнения на расслабление мышц. Упражнения для улучшения эластичности мышц плеча и предплечья, развития подвижного локтевого сустава. Упражнения для развития гибкости плечевого и поясного суставов. Упражнения на укрепление мышц брюшного пресса. Упражнения на улучшение гибкости позвоночника.</w:t>
      </w:r>
      <w:r w:rsidR="00BD4F90" w:rsidRPr="00B50A83">
        <w:rPr>
          <w:rFonts w:ascii="Times New Roman" w:hAnsi="Times New Roman" w:cs="Times New Roman"/>
          <w:sz w:val="24"/>
          <w:szCs w:val="24"/>
        </w:rPr>
        <w:t xml:space="preserve"> </w:t>
      </w:r>
      <w:r w:rsidRPr="00B50A83">
        <w:rPr>
          <w:rFonts w:ascii="Times New Roman" w:hAnsi="Times New Roman" w:cs="Times New Roman"/>
          <w:sz w:val="24"/>
          <w:szCs w:val="24"/>
        </w:rPr>
        <w:t>Упражнения для улучшения подвижности тазобедренного сустава и эластичности мышц.</w:t>
      </w:r>
      <w:del w:id="2" w:author="Пользователь" w:date="2022-07-18T15:14:00Z">
        <w:r w:rsidRPr="00B50A83" w:rsidDel="00441BE3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331D2DDC" w14:textId="77777777" w:rsidR="0012152D" w:rsidRPr="00B50A83" w:rsidRDefault="00441BE3" w:rsidP="00B50A83">
      <w:pPr>
        <w:pStyle w:val="a5"/>
        <w:shd w:val="clear" w:color="auto" w:fill="FFFFFF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A83">
        <w:rPr>
          <w:rFonts w:ascii="Times New Roman" w:hAnsi="Times New Roman" w:cs="Times New Roman"/>
          <w:sz w:val="24"/>
          <w:szCs w:val="24"/>
        </w:rPr>
        <w:t xml:space="preserve"> </w:t>
      </w:r>
      <w:r w:rsidR="0012152D" w:rsidRPr="00B50A83">
        <w:rPr>
          <w:rFonts w:ascii="Times New Roman" w:hAnsi="Times New Roman" w:cs="Times New Roman"/>
          <w:sz w:val="24"/>
          <w:szCs w:val="24"/>
        </w:rPr>
        <w:t xml:space="preserve">Упражнения для развития паховой </w:t>
      </w:r>
      <w:proofErr w:type="spellStart"/>
      <w:r w:rsidR="0012152D" w:rsidRPr="00B50A83">
        <w:rPr>
          <w:rFonts w:ascii="Times New Roman" w:hAnsi="Times New Roman" w:cs="Times New Roman"/>
          <w:sz w:val="24"/>
          <w:szCs w:val="24"/>
        </w:rPr>
        <w:t>выворотности</w:t>
      </w:r>
      <w:proofErr w:type="spellEnd"/>
      <w:r w:rsidR="0012152D" w:rsidRPr="00B50A8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751D81" w14:textId="77777777" w:rsidR="00BD4F90" w:rsidRPr="00B50A83" w:rsidRDefault="00BD4F90" w:rsidP="00B50A83">
      <w:pPr>
        <w:pStyle w:val="a5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4F98368" w14:textId="77777777" w:rsidR="00BD4F90" w:rsidRPr="00B50A83" w:rsidRDefault="002A5DA2" w:rsidP="00B50A83">
      <w:pPr>
        <w:pStyle w:val="a5"/>
        <w:shd w:val="clear" w:color="auto" w:fill="FFFFFF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A83">
        <w:rPr>
          <w:rFonts w:ascii="Times New Roman" w:hAnsi="Times New Roman" w:cs="Times New Roman"/>
          <w:b/>
          <w:sz w:val="24"/>
          <w:szCs w:val="24"/>
        </w:rPr>
        <w:t xml:space="preserve">Тема 3. </w:t>
      </w:r>
      <w:r w:rsidR="00BD4F90" w:rsidRPr="00B50A83">
        <w:rPr>
          <w:rFonts w:ascii="Times New Roman" w:hAnsi="Times New Roman" w:cs="Times New Roman"/>
          <w:b/>
          <w:sz w:val="24"/>
          <w:szCs w:val="24"/>
        </w:rPr>
        <w:t>Музы</w:t>
      </w:r>
      <w:r w:rsidRPr="00B50A83">
        <w:rPr>
          <w:rFonts w:ascii="Times New Roman" w:hAnsi="Times New Roman" w:cs="Times New Roman"/>
          <w:b/>
          <w:sz w:val="24"/>
          <w:szCs w:val="24"/>
        </w:rPr>
        <w:t>кально-ритмические упражнения (40 ч.)</w:t>
      </w:r>
    </w:p>
    <w:p w14:paraId="7332E055" w14:textId="77777777" w:rsidR="00BD4F90" w:rsidRPr="00B50A83" w:rsidRDefault="00BD4F90" w:rsidP="00B50A83">
      <w:pPr>
        <w:pStyle w:val="a5"/>
        <w:shd w:val="clear" w:color="auto" w:fill="FFFFFF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A83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B50A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0A83">
        <w:rPr>
          <w:rFonts w:ascii="Times New Roman" w:hAnsi="Times New Roman" w:cs="Times New Roman"/>
          <w:sz w:val="24"/>
          <w:szCs w:val="24"/>
        </w:rPr>
        <w:t>объяснение особенностей ритма, такта, характ</w:t>
      </w:r>
      <w:r w:rsidR="004C4C65" w:rsidRPr="00B50A83">
        <w:rPr>
          <w:rFonts w:ascii="Times New Roman" w:hAnsi="Times New Roman" w:cs="Times New Roman"/>
          <w:sz w:val="24"/>
          <w:szCs w:val="24"/>
        </w:rPr>
        <w:t xml:space="preserve">ера музыкального сопровождения. Эстетика выполнения движений.  </w:t>
      </w:r>
    </w:p>
    <w:p w14:paraId="01D50105" w14:textId="77777777" w:rsidR="00BD4F90" w:rsidRPr="00B50A83" w:rsidRDefault="00BD4F90" w:rsidP="00B50A83">
      <w:pPr>
        <w:pStyle w:val="a5"/>
        <w:shd w:val="clear" w:color="auto" w:fill="FFFFFF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A83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B50A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0A83">
        <w:rPr>
          <w:rFonts w:ascii="Times New Roman" w:hAnsi="Times New Roman" w:cs="Times New Roman"/>
          <w:sz w:val="24"/>
          <w:szCs w:val="24"/>
        </w:rPr>
        <w:t xml:space="preserve">Музыкальное движение. Мелодия и движение. Темп. Музыкальные размеры. Контраст в музыке. Такт и затакт. Упражнения на выявление такта и затакта. Музыкально-пространственные упражнения. Танцевальные шаги. Приседания, прыжковые движения, виды ходьбы, бега, наклоны, повороты. Танцевальные комбинации. Удобное сочетание отдельных элементов для цельного исполнения. Сочетание отдельных уже изученных движений (элементов). </w:t>
      </w:r>
    </w:p>
    <w:p w14:paraId="6394D2D6" w14:textId="77777777" w:rsidR="00BD4F90" w:rsidRPr="00B50A83" w:rsidRDefault="00BD4F90" w:rsidP="00B50A83">
      <w:pPr>
        <w:pStyle w:val="a5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F695A86" w14:textId="378E0D0C" w:rsidR="00BD4F90" w:rsidRPr="00B50A83" w:rsidRDefault="002A5DA2" w:rsidP="00B50A83">
      <w:pPr>
        <w:pStyle w:val="a5"/>
        <w:shd w:val="clear" w:color="auto" w:fill="FFFFFF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A83">
        <w:rPr>
          <w:rFonts w:ascii="Times New Roman" w:hAnsi="Times New Roman" w:cs="Times New Roman"/>
          <w:b/>
          <w:sz w:val="24"/>
          <w:szCs w:val="24"/>
        </w:rPr>
        <w:t xml:space="preserve">Тема 4. </w:t>
      </w:r>
      <w:r w:rsidR="007B1EFB">
        <w:rPr>
          <w:rFonts w:ascii="Times New Roman" w:hAnsi="Times New Roman" w:cs="Times New Roman"/>
          <w:b/>
          <w:sz w:val="24"/>
          <w:szCs w:val="24"/>
        </w:rPr>
        <w:t>Классический танец</w:t>
      </w:r>
      <w:r w:rsidRPr="00B50A83">
        <w:rPr>
          <w:rFonts w:ascii="Times New Roman" w:hAnsi="Times New Roman" w:cs="Times New Roman"/>
          <w:b/>
          <w:sz w:val="24"/>
          <w:szCs w:val="24"/>
        </w:rPr>
        <w:t xml:space="preserve"> (22 ч.)</w:t>
      </w:r>
    </w:p>
    <w:p w14:paraId="67C29E0B" w14:textId="77777777" w:rsidR="004C4C65" w:rsidRPr="00B50A83" w:rsidRDefault="004C4C65" w:rsidP="00B50A83">
      <w:pPr>
        <w:pStyle w:val="a5"/>
        <w:shd w:val="clear" w:color="auto" w:fill="FFFFFF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A83">
        <w:rPr>
          <w:rFonts w:ascii="Times New Roman" w:hAnsi="Times New Roman" w:cs="Times New Roman"/>
          <w:i/>
          <w:sz w:val="24"/>
          <w:szCs w:val="24"/>
        </w:rPr>
        <w:lastRenderedPageBreak/>
        <w:t>Теория:</w:t>
      </w:r>
      <w:r w:rsidRPr="00B50A83">
        <w:rPr>
          <w:rFonts w:ascii="Times New Roman" w:hAnsi="Times New Roman" w:cs="Times New Roman"/>
          <w:sz w:val="24"/>
          <w:szCs w:val="24"/>
        </w:rPr>
        <w:t xml:space="preserve"> </w:t>
      </w:r>
      <w:r w:rsidR="002A5DA2" w:rsidRPr="00B50A83">
        <w:rPr>
          <w:rFonts w:ascii="Times New Roman" w:hAnsi="Times New Roman" w:cs="Times New Roman"/>
          <w:sz w:val="24"/>
          <w:szCs w:val="24"/>
        </w:rPr>
        <w:t>просмотр видео</w:t>
      </w:r>
      <w:r w:rsidR="00A20AB7" w:rsidRPr="00B50A83">
        <w:rPr>
          <w:rFonts w:ascii="Times New Roman" w:hAnsi="Times New Roman" w:cs="Times New Roman"/>
          <w:sz w:val="24"/>
          <w:szCs w:val="24"/>
        </w:rPr>
        <w:t>фрагментов о</w:t>
      </w:r>
      <w:r w:rsidRPr="00B50A83">
        <w:rPr>
          <w:rFonts w:ascii="Times New Roman" w:hAnsi="Times New Roman" w:cs="Times New Roman"/>
          <w:sz w:val="24"/>
          <w:szCs w:val="24"/>
        </w:rPr>
        <w:t>б истории возникновения классического танца. Изучение специальных терминов. Объяснение правильной техники исполнения движений.</w:t>
      </w:r>
    </w:p>
    <w:p w14:paraId="30360442" w14:textId="77777777" w:rsidR="00BD4F90" w:rsidRPr="00B50A83" w:rsidRDefault="00BD4F90" w:rsidP="00B50A8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B50A83">
        <w:rPr>
          <w:bCs/>
          <w:i/>
          <w:color w:val="000000"/>
        </w:rPr>
        <w:t>Практика:</w:t>
      </w:r>
      <w:r w:rsidRPr="00B50A83">
        <w:rPr>
          <w:b/>
          <w:bCs/>
          <w:color w:val="000000"/>
        </w:rPr>
        <w:t xml:space="preserve"> </w:t>
      </w:r>
      <w:r w:rsidRPr="00B50A83">
        <w:rPr>
          <w:bCs/>
          <w:color w:val="000000"/>
        </w:rPr>
        <w:t>Экзерсис у станка</w:t>
      </w:r>
    </w:p>
    <w:p w14:paraId="234E1FE9" w14:textId="77777777" w:rsidR="00BD4F90" w:rsidRPr="00B50A83" w:rsidRDefault="00BD4F90" w:rsidP="00B3338A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ind w:left="0" w:hanging="11"/>
        <w:jc w:val="both"/>
        <w:rPr>
          <w:color w:val="000000"/>
        </w:rPr>
      </w:pPr>
      <w:r w:rsidRPr="00B50A83">
        <w:rPr>
          <w:color w:val="000000"/>
        </w:rPr>
        <w:t>Позиции ног: I, II.</w:t>
      </w:r>
    </w:p>
    <w:p w14:paraId="072AEF83" w14:textId="77777777" w:rsidR="00BD4F90" w:rsidRPr="00B50A83" w:rsidRDefault="00BD4F90" w:rsidP="00B3338A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ind w:left="0" w:hanging="11"/>
        <w:jc w:val="both"/>
        <w:rPr>
          <w:color w:val="000000"/>
        </w:rPr>
      </w:pPr>
      <w:proofErr w:type="spellStart"/>
      <w:r w:rsidRPr="00B50A83">
        <w:rPr>
          <w:color w:val="000000"/>
        </w:rPr>
        <w:t>Demi-plies</w:t>
      </w:r>
      <w:proofErr w:type="spellEnd"/>
      <w:r w:rsidRPr="00B50A83">
        <w:rPr>
          <w:color w:val="000000"/>
        </w:rPr>
        <w:t> по I, II позициям.</w:t>
      </w:r>
    </w:p>
    <w:p w14:paraId="15331B1B" w14:textId="77777777" w:rsidR="00BD4F90" w:rsidRPr="00B50A83" w:rsidRDefault="00BD4F90" w:rsidP="00B3338A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ind w:left="0" w:hanging="11"/>
        <w:jc w:val="both"/>
        <w:rPr>
          <w:color w:val="000000"/>
        </w:rPr>
      </w:pPr>
      <w:proofErr w:type="spellStart"/>
      <w:r w:rsidRPr="00B50A83">
        <w:rPr>
          <w:color w:val="000000"/>
        </w:rPr>
        <w:t>Battements</w:t>
      </w:r>
      <w:proofErr w:type="spellEnd"/>
      <w:r w:rsidRPr="00B50A83">
        <w:rPr>
          <w:color w:val="000000"/>
        </w:rPr>
        <w:t> </w:t>
      </w:r>
      <w:proofErr w:type="spellStart"/>
      <w:r w:rsidRPr="00B50A83">
        <w:rPr>
          <w:color w:val="000000"/>
        </w:rPr>
        <w:t>tendus</w:t>
      </w:r>
      <w:proofErr w:type="spellEnd"/>
      <w:r w:rsidRPr="00B50A83">
        <w:rPr>
          <w:color w:val="000000"/>
        </w:rPr>
        <w:t> из I позиции во всех направлениях:</w:t>
      </w:r>
    </w:p>
    <w:p w14:paraId="64A39C38" w14:textId="77777777" w:rsidR="00BD4F90" w:rsidRPr="00B50A83" w:rsidRDefault="00BD4F90" w:rsidP="00B50A83">
      <w:pPr>
        <w:pStyle w:val="a3"/>
        <w:shd w:val="clear" w:color="auto" w:fill="FFFFFF"/>
        <w:spacing w:before="0" w:beforeAutospacing="0" w:after="0" w:afterAutospacing="0" w:line="360" w:lineRule="auto"/>
        <w:ind w:hanging="11"/>
        <w:jc w:val="both"/>
        <w:rPr>
          <w:color w:val="000000"/>
        </w:rPr>
      </w:pPr>
      <w:r w:rsidRPr="00B50A83">
        <w:rPr>
          <w:color w:val="000000"/>
        </w:rPr>
        <w:t xml:space="preserve">- с </w:t>
      </w:r>
      <w:proofErr w:type="spellStart"/>
      <w:r w:rsidRPr="00B50A83">
        <w:rPr>
          <w:color w:val="000000"/>
        </w:rPr>
        <w:t>demi-plies</w:t>
      </w:r>
      <w:proofErr w:type="spellEnd"/>
      <w:r w:rsidRPr="00B50A83">
        <w:rPr>
          <w:color w:val="000000"/>
        </w:rPr>
        <w:t>.</w:t>
      </w:r>
    </w:p>
    <w:p w14:paraId="73AD0022" w14:textId="77777777" w:rsidR="00BD4F90" w:rsidRPr="00B50A83" w:rsidRDefault="00BD4F90" w:rsidP="00B3338A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ind w:left="0" w:hanging="11"/>
        <w:jc w:val="both"/>
        <w:rPr>
          <w:color w:val="000000"/>
          <w:lang w:val="en-US"/>
        </w:rPr>
      </w:pPr>
      <w:proofErr w:type="spellStart"/>
      <w:r w:rsidRPr="00B50A83">
        <w:rPr>
          <w:color w:val="000000"/>
          <w:lang w:val="en-US"/>
        </w:rPr>
        <w:t>Releves</w:t>
      </w:r>
      <w:proofErr w:type="spellEnd"/>
      <w:r w:rsidRPr="00B50A83">
        <w:rPr>
          <w:color w:val="000000"/>
          <w:lang w:val="en-US"/>
        </w:rPr>
        <w:t xml:space="preserve"> no I, II </w:t>
      </w:r>
      <w:r w:rsidRPr="00B50A83">
        <w:rPr>
          <w:color w:val="000000"/>
        </w:rPr>
        <w:t>позициям</w:t>
      </w:r>
      <w:r w:rsidRPr="00B50A83">
        <w:rPr>
          <w:color w:val="000000"/>
          <w:lang w:val="en-US"/>
        </w:rPr>
        <w:t>:</w:t>
      </w:r>
    </w:p>
    <w:p w14:paraId="2E9A31CD" w14:textId="77777777" w:rsidR="00BD4F90" w:rsidRPr="00B50A83" w:rsidRDefault="00BD4F90" w:rsidP="00B50A8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50A83">
        <w:rPr>
          <w:bCs/>
          <w:color w:val="000000"/>
        </w:rPr>
        <w:t>Экзерсис на середине зала</w:t>
      </w:r>
    </w:p>
    <w:p w14:paraId="6C755113" w14:textId="77777777" w:rsidR="00BD4F90" w:rsidRPr="00B50A83" w:rsidRDefault="00BD4F90" w:rsidP="00B3338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</w:rPr>
      </w:pPr>
      <w:r w:rsidRPr="00B50A83">
        <w:rPr>
          <w:color w:val="000000"/>
          <w:lang w:val="en-US"/>
        </w:rPr>
        <w:t>I </w:t>
      </w:r>
      <w:r w:rsidRPr="00B50A83">
        <w:rPr>
          <w:color w:val="000000"/>
        </w:rPr>
        <w:t>форма</w:t>
      </w:r>
      <w:r w:rsidRPr="00B50A83">
        <w:rPr>
          <w:color w:val="000000"/>
          <w:lang w:val="en-US"/>
        </w:rPr>
        <w:t> port</w:t>
      </w:r>
      <w:r w:rsidRPr="00B50A83">
        <w:rPr>
          <w:color w:val="000000"/>
        </w:rPr>
        <w:t xml:space="preserve"> </w:t>
      </w:r>
      <w:r w:rsidRPr="00B50A83">
        <w:rPr>
          <w:color w:val="000000"/>
          <w:lang w:val="en-US"/>
        </w:rPr>
        <w:t>de</w:t>
      </w:r>
      <w:r w:rsidRPr="00B50A83">
        <w:rPr>
          <w:color w:val="000000"/>
        </w:rPr>
        <w:t xml:space="preserve"> </w:t>
      </w:r>
      <w:r w:rsidRPr="00B50A83">
        <w:rPr>
          <w:color w:val="000000"/>
          <w:lang w:val="en-US"/>
        </w:rPr>
        <w:t>bras </w:t>
      </w:r>
      <w:r w:rsidRPr="00B50A83">
        <w:rPr>
          <w:color w:val="000000"/>
        </w:rPr>
        <w:t>в</w:t>
      </w:r>
      <w:r w:rsidRPr="00B50A83">
        <w:rPr>
          <w:color w:val="000000"/>
          <w:lang w:val="en-US"/>
        </w:rPr>
        <w:t> </w:t>
      </w:r>
      <w:r w:rsidRPr="00B50A83">
        <w:rPr>
          <w:color w:val="000000"/>
        </w:rPr>
        <w:t>различных</w:t>
      </w:r>
      <w:r w:rsidRPr="00B50A83">
        <w:rPr>
          <w:color w:val="000000"/>
          <w:lang w:val="en-US"/>
        </w:rPr>
        <w:t> </w:t>
      </w:r>
      <w:r w:rsidRPr="00B50A83">
        <w:rPr>
          <w:color w:val="000000"/>
        </w:rPr>
        <w:t>сочетаниях</w:t>
      </w:r>
    </w:p>
    <w:p w14:paraId="6BB42A4E" w14:textId="77777777" w:rsidR="00BD4F90" w:rsidRPr="00B50A83" w:rsidRDefault="00BD4F90" w:rsidP="00B3338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</w:rPr>
      </w:pPr>
      <w:proofErr w:type="spellStart"/>
      <w:r w:rsidRPr="00B50A83">
        <w:rPr>
          <w:color w:val="000000"/>
        </w:rPr>
        <w:t>Demi</w:t>
      </w:r>
      <w:proofErr w:type="spellEnd"/>
      <w:r w:rsidR="00540B9C" w:rsidRPr="00B50A83">
        <w:rPr>
          <w:color w:val="000000"/>
        </w:rPr>
        <w:t xml:space="preserve"> </w:t>
      </w:r>
      <w:proofErr w:type="spellStart"/>
      <w:r w:rsidRPr="00B50A83">
        <w:rPr>
          <w:color w:val="000000"/>
        </w:rPr>
        <w:t>plies</w:t>
      </w:r>
      <w:proofErr w:type="spellEnd"/>
      <w:r w:rsidRPr="00B50A83">
        <w:rPr>
          <w:color w:val="000000"/>
        </w:rPr>
        <w:t> по I, II позициям.</w:t>
      </w:r>
    </w:p>
    <w:p w14:paraId="79C7DB75" w14:textId="77777777" w:rsidR="00BD4F90" w:rsidRPr="00B50A83" w:rsidRDefault="00BD4F90" w:rsidP="00B3338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</w:rPr>
      </w:pPr>
      <w:proofErr w:type="spellStart"/>
      <w:r w:rsidRPr="00B50A83">
        <w:rPr>
          <w:color w:val="000000"/>
        </w:rPr>
        <w:t>Battements</w:t>
      </w:r>
      <w:proofErr w:type="spellEnd"/>
      <w:r w:rsidR="00540B9C" w:rsidRPr="00B50A83">
        <w:rPr>
          <w:color w:val="000000"/>
        </w:rPr>
        <w:t xml:space="preserve"> </w:t>
      </w:r>
      <w:proofErr w:type="spellStart"/>
      <w:r w:rsidRPr="00B50A83">
        <w:rPr>
          <w:color w:val="000000"/>
        </w:rPr>
        <w:t>tendus</w:t>
      </w:r>
      <w:proofErr w:type="spellEnd"/>
      <w:r w:rsidRPr="00B50A83">
        <w:rPr>
          <w:color w:val="000000"/>
        </w:rPr>
        <w:t> из I позиции во всех направлениях;</w:t>
      </w:r>
    </w:p>
    <w:p w14:paraId="0C2356DA" w14:textId="77777777" w:rsidR="00BD4F90" w:rsidRPr="00B50A83" w:rsidRDefault="00BD4F90" w:rsidP="00B3338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</w:rPr>
      </w:pPr>
      <w:proofErr w:type="spellStart"/>
      <w:r w:rsidRPr="00B50A83">
        <w:rPr>
          <w:color w:val="000000"/>
        </w:rPr>
        <w:t>Releves</w:t>
      </w:r>
      <w:proofErr w:type="spellEnd"/>
      <w:r w:rsidRPr="00B50A83">
        <w:rPr>
          <w:color w:val="000000"/>
        </w:rPr>
        <w:t> по I, II позициям:</w:t>
      </w:r>
    </w:p>
    <w:p w14:paraId="42C7939B" w14:textId="77777777" w:rsidR="00BD4F90" w:rsidRPr="00B50A83" w:rsidRDefault="00BD4F90" w:rsidP="00B50A8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7D768ACB" w14:textId="77777777" w:rsidR="00BD4F90" w:rsidRPr="00B50A83" w:rsidRDefault="002A5DA2" w:rsidP="00B50A83">
      <w:pPr>
        <w:pStyle w:val="a5"/>
        <w:shd w:val="clear" w:color="auto" w:fill="FFFFFF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A83">
        <w:rPr>
          <w:rFonts w:ascii="Times New Roman" w:hAnsi="Times New Roman" w:cs="Times New Roman"/>
          <w:b/>
          <w:sz w:val="24"/>
          <w:szCs w:val="24"/>
        </w:rPr>
        <w:t>Тема 5. Актерское мастерство (6 ч.)</w:t>
      </w:r>
    </w:p>
    <w:p w14:paraId="47B79B6F" w14:textId="77777777" w:rsidR="004C4C65" w:rsidRPr="00B50A83" w:rsidRDefault="004C4C65" w:rsidP="00B50A83">
      <w:pPr>
        <w:pStyle w:val="a5"/>
        <w:shd w:val="clear" w:color="auto" w:fill="FFFFFF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A83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B50A83">
        <w:rPr>
          <w:rFonts w:ascii="Times New Roman" w:hAnsi="Times New Roman" w:cs="Times New Roman"/>
          <w:sz w:val="24"/>
          <w:szCs w:val="24"/>
        </w:rPr>
        <w:t xml:space="preserve"> значение мимики и пантомимы в целостном образе хореографической постановки.</w:t>
      </w:r>
    </w:p>
    <w:p w14:paraId="69D2DDBE" w14:textId="77777777" w:rsidR="004C4C65" w:rsidRPr="00B50A83" w:rsidRDefault="004C4C65" w:rsidP="00B50A83">
      <w:pPr>
        <w:pStyle w:val="a5"/>
        <w:shd w:val="clear" w:color="auto" w:fill="FFFFFF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A83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B50A83">
        <w:rPr>
          <w:rFonts w:ascii="Times New Roman" w:hAnsi="Times New Roman" w:cs="Times New Roman"/>
          <w:sz w:val="24"/>
          <w:szCs w:val="24"/>
        </w:rPr>
        <w:t xml:space="preserve"> р</w:t>
      </w:r>
      <w:r w:rsidR="00BD4F90" w:rsidRPr="00B50A83">
        <w:rPr>
          <w:rFonts w:ascii="Times New Roman" w:hAnsi="Times New Roman" w:cs="Times New Roman"/>
          <w:sz w:val="24"/>
          <w:szCs w:val="24"/>
        </w:rPr>
        <w:t>азучивание танцевальных этюдов на основе образов, знакомых и понятных детям</w:t>
      </w:r>
      <w:r w:rsidR="002A5DA2" w:rsidRPr="00B50A83">
        <w:rPr>
          <w:rFonts w:ascii="Times New Roman" w:hAnsi="Times New Roman" w:cs="Times New Roman"/>
          <w:sz w:val="24"/>
          <w:szCs w:val="24"/>
        </w:rPr>
        <w:t>. Интерактивный детский танец.</w:t>
      </w:r>
    </w:p>
    <w:p w14:paraId="5991BBDB" w14:textId="77777777" w:rsidR="00051E1F" w:rsidRPr="00B50A83" w:rsidRDefault="00051E1F" w:rsidP="00B50A83">
      <w:pPr>
        <w:pStyle w:val="a5"/>
        <w:shd w:val="clear" w:color="auto" w:fill="FFFFFF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E0A7BC" w14:textId="77777777" w:rsidR="00BD4F90" w:rsidRPr="00B50A83" w:rsidRDefault="002A5DA2" w:rsidP="00B50A83">
      <w:pPr>
        <w:pStyle w:val="a5"/>
        <w:shd w:val="clear" w:color="auto" w:fill="FFFFFF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A83">
        <w:rPr>
          <w:rFonts w:ascii="Times New Roman" w:hAnsi="Times New Roman" w:cs="Times New Roman"/>
          <w:b/>
          <w:sz w:val="24"/>
          <w:szCs w:val="24"/>
        </w:rPr>
        <w:t>Тема 6. Постановка номера (14 ч.)</w:t>
      </w:r>
    </w:p>
    <w:p w14:paraId="338FB5B5" w14:textId="77777777" w:rsidR="004C4C65" w:rsidRPr="00B50A83" w:rsidRDefault="004C4C65" w:rsidP="00B50A83">
      <w:pPr>
        <w:pStyle w:val="a5"/>
        <w:shd w:val="clear" w:color="auto" w:fill="FFFFFF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A83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B50A83">
        <w:rPr>
          <w:rFonts w:ascii="Times New Roman" w:hAnsi="Times New Roman" w:cs="Times New Roman"/>
          <w:sz w:val="24"/>
          <w:szCs w:val="24"/>
        </w:rPr>
        <w:t xml:space="preserve"> подбор репертуара, музыкального сопровождения, беседа, размышление, фантазирование с танцорами на тему сюжета, образов и героев номера.</w:t>
      </w:r>
    </w:p>
    <w:p w14:paraId="2B3AB580" w14:textId="77777777" w:rsidR="004C4C65" w:rsidRPr="00B50A83" w:rsidRDefault="004C4C65" w:rsidP="00B50A83">
      <w:pPr>
        <w:pStyle w:val="a5"/>
        <w:shd w:val="clear" w:color="auto" w:fill="FFFFFF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A83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B50A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0A83">
        <w:rPr>
          <w:rFonts w:ascii="Times New Roman" w:hAnsi="Times New Roman" w:cs="Times New Roman"/>
          <w:sz w:val="24"/>
          <w:szCs w:val="24"/>
        </w:rPr>
        <w:t>изучение хореографических номеров/ музыкально-литературных композиций.</w:t>
      </w:r>
    </w:p>
    <w:p w14:paraId="0651B3B0" w14:textId="77777777" w:rsidR="004C4C65" w:rsidRPr="00B50A83" w:rsidRDefault="004C4C65" w:rsidP="00B50A83">
      <w:pPr>
        <w:pStyle w:val="a5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76725A8" w14:textId="77777777" w:rsidR="00BD4F90" w:rsidRPr="00B50A83" w:rsidRDefault="002A5DA2" w:rsidP="00B50A83">
      <w:pPr>
        <w:pStyle w:val="a5"/>
        <w:shd w:val="clear" w:color="auto" w:fill="FFFFFF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A83">
        <w:rPr>
          <w:rFonts w:ascii="Times New Roman" w:hAnsi="Times New Roman" w:cs="Times New Roman"/>
          <w:b/>
          <w:sz w:val="24"/>
          <w:szCs w:val="24"/>
        </w:rPr>
        <w:t>Тема 7. Сценическая практика (8 ч.)</w:t>
      </w:r>
    </w:p>
    <w:p w14:paraId="1B1C52C9" w14:textId="77777777" w:rsidR="0012152D" w:rsidRPr="00B50A83" w:rsidRDefault="004C4C65" w:rsidP="00B50A8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A83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B50A83">
        <w:rPr>
          <w:rFonts w:ascii="Times New Roman" w:hAnsi="Times New Roman" w:cs="Times New Roman"/>
          <w:sz w:val="24"/>
          <w:szCs w:val="24"/>
        </w:rPr>
        <w:t xml:space="preserve"> приемы психолог</w:t>
      </w:r>
      <w:r w:rsidR="00D858F9" w:rsidRPr="00B50A83">
        <w:rPr>
          <w:rFonts w:ascii="Times New Roman" w:hAnsi="Times New Roman" w:cs="Times New Roman"/>
          <w:sz w:val="24"/>
          <w:szCs w:val="24"/>
        </w:rPr>
        <w:t>ического настроя на выступление</w:t>
      </w:r>
    </w:p>
    <w:p w14:paraId="7576E622" w14:textId="773FF8C7" w:rsidR="00AC4F33" w:rsidRPr="00652EA6" w:rsidRDefault="00D858F9" w:rsidP="00665ED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EA6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652E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2EA6">
        <w:rPr>
          <w:rFonts w:ascii="Times New Roman" w:hAnsi="Times New Roman" w:cs="Times New Roman"/>
          <w:sz w:val="24"/>
          <w:szCs w:val="24"/>
        </w:rPr>
        <w:t>класс-концерты, выступления на мероприятиях учреждения.</w:t>
      </w:r>
    </w:p>
    <w:p w14:paraId="049FF629" w14:textId="77777777" w:rsidR="00665ED5" w:rsidRPr="00652EA6" w:rsidRDefault="00665ED5" w:rsidP="00665ED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6798D7" w14:textId="77777777" w:rsidR="00B50A83" w:rsidRPr="00652EA6" w:rsidRDefault="00F57B65" w:rsidP="003C7BD6">
      <w:pPr>
        <w:pStyle w:val="a5"/>
        <w:autoSpaceDE w:val="0"/>
        <w:autoSpaceDN w:val="0"/>
        <w:adjustRightInd w:val="0"/>
        <w:spacing w:after="0" w:line="360" w:lineRule="auto"/>
        <w:ind w:left="0"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52E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Планируемые результаты</w:t>
      </w:r>
      <w:r w:rsidR="00B50A83" w:rsidRPr="00652E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освоения программы</w:t>
      </w:r>
    </w:p>
    <w:p w14:paraId="3A5F5EED" w14:textId="77777777" w:rsidR="00B50A83" w:rsidRPr="00652EA6" w:rsidRDefault="00B50A83" w:rsidP="00B50A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программы, обучающиеся будут: </w:t>
      </w:r>
    </w:p>
    <w:p w14:paraId="77C97672" w14:textId="77777777" w:rsidR="00B50A83" w:rsidRPr="00652EA6" w:rsidRDefault="00B50A83" w:rsidP="00B50A8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E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Знать:</w:t>
      </w:r>
      <w:r w:rsidRPr="00652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6D1F724" w14:textId="77777777" w:rsidR="00B50A83" w:rsidRPr="00652EA6" w:rsidRDefault="00B50A83" w:rsidP="002B44B5">
      <w:pPr>
        <w:pStyle w:val="a5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2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разминочные комбинации, последовательность упражнений</w:t>
      </w:r>
      <w:r w:rsidR="003C7BD6" w:rsidRPr="00652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002E024" w14:textId="77777777" w:rsidR="0017623D" w:rsidRPr="00652EA6" w:rsidRDefault="0017623D" w:rsidP="002B44B5">
      <w:pPr>
        <w:pStyle w:val="a5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52E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специальную хореографическую терминологию</w:t>
      </w:r>
      <w:r w:rsidR="003C7BD6" w:rsidRPr="00652E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14:paraId="495DAA88" w14:textId="77777777" w:rsidR="0017623D" w:rsidRPr="00652EA6" w:rsidRDefault="0017623D" w:rsidP="002B44B5">
      <w:pPr>
        <w:pStyle w:val="a5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52E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постановку корпуса, рук и ног по классическим выворотным и свободным позициям</w:t>
      </w:r>
      <w:r w:rsidR="003C7BD6" w:rsidRPr="00652E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14:paraId="2963FB00" w14:textId="77777777" w:rsidR="00E0082A" w:rsidRPr="00652EA6" w:rsidRDefault="00E0082A" w:rsidP="002B44B5">
      <w:pPr>
        <w:pStyle w:val="a5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52E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средства создания образа в хореографии</w:t>
      </w:r>
      <w:r w:rsidR="003C7BD6" w:rsidRPr="00652E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14:paraId="7BA0EF6F" w14:textId="77777777" w:rsidR="0017623D" w:rsidRPr="00652EA6" w:rsidRDefault="0017623D" w:rsidP="002B44B5">
      <w:pPr>
        <w:pStyle w:val="a5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52E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приемы психологического настроя на выступление</w:t>
      </w:r>
      <w:r w:rsidR="003C7BD6" w:rsidRPr="00652E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680E7D9E" w14:textId="77777777" w:rsidR="00B50A83" w:rsidRPr="00652EA6" w:rsidRDefault="00B50A83" w:rsidP="00B50A8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2E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Уметь:</w:t>
      </w:r>
    </w:p>
    <w:p w14:paraId="0EF5FFD3" w14:textId="77777777" w:rsidR="00B50A83" w:rsidRPr="00652EA6" w:rsidRDefault="002B44B5" w:rsidP="002B44B5">
      <w:pPr>
        <w:pStyle w:val="a5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исполнять простые этюды и танцы</w:t>
      </w:r>
      <w:r w:rsidR="003C7BD6" w:rsidRPr="00652E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;</w:t>
      </w:r>
    </w:p>
    <w:p w14:paraId="0E640AF0" w14:textId="77777777" w:rsidR="00E0082A" w:rsidRPr="00652EA6" w:rsidRDefault="00E0082A" w:rsidP="002B44B5">
      <w:pPr>
        <w:pStyle w:val="a5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отражать музыкальную окраску в хореографических движениях и мимике</w:t>
      </w:r>
      <w:r w:rsidR="003C7BD6" w:rsidRPr="00652E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;</w:t>
      </w:r>
    </w:p>
    <w:p w14:paraId="2F043F07" w14:textId="77777777" w:rsidR="002B44B5" w:rsidRPr="00652EA6" w:rsidRDefault="0017623D" w:rsidP="002B44B5">
      <w:pPr>
        <w:pStyle w:val="a5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A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импровизировать с предметом и без</w:t>
      </w:r>
      <w:r w:rsidR="003C7BD6" w:rsidRPr="00652E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B94F841" w14:textId="77777777" w:rsidR="00B50A83" w:rsidRPr="00652EA6" w:rsidRDefault="00B50A83" w:rsidP="00B50A8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2E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Владеть:</w:t>
      </w:r>
    </w:p>
    <w:p w14:paraId="6D048604" w14:textId="77777777" w:rsidR="00E0082A" w:rsidRPr="00652EA6" w:rsidRDefault="00E0082A" w:rsidP="00E0082A">
      <w:pPr>
        <w:pStyle w:val="a5"/>
        <w:numPr>
          <w:ilvl w:val="0"/>
          <w:numId w:val="3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52E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навыками постановки корпуса, ног, рук, головы</w:t>
      </w:r>
      <w:r w:rsidR="003C7BD6" w:rsidRPr="00652E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;</w:t>
      </w:r>
    </w:p>
    <w:p w14:paraId="61962E54" w14:textId="77777777" w:rsidR="002B44B5" w:rsidRPr="00652EA6" w:rsidRDefault="002B44B5" w:rsidP="002B44B5">
      <w:pPr>
        <w:pStyle w:val="a5"/>
        <w:numPr>
          <w:ilvl w:val="0"/>
          <w:numId w:val="3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52E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навыками перестраивания из одной фигуры в другу</w:t>
      </w:r>
      <w:r w:rsidR="0017623D" w:rsidRPr="00652E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="003C7BD6" w:rsidRPr="00652E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597C357D" w14:textId="77777777" w:rsidR="0017623D" w:rsidRPr="00652EA6" w:rsidRDefault="0017623D" w:rsidP="002B44B5">
      <w:pPr>
        <w:pStyle w:val="a5"/>
        <w:numPr>
          <w:ilvl w:val="0"/>
          <w:numId w:val="3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52E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навыками ансамблевого исполнения, сценической практики</w:t>
      </w:r>
      <w:r w:rsidR="003C7BD6" w:rsidRPr="00652E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;</w:t>
      </w:r>
    </w:p>
    <w:p w14:paraId="44D62928" w14:textId="77777777" w:rsidR="00665ED5" w:rsidRPr="00652EA6" w:rsidRDefault="00665ED5" w:rsidP="00665ED5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914673D" w14:textId="77777777" w:rsidR="00051E1F" w:rsidRPr="00652EA6" w:rsidRDefault="00051E1F" w:rsidP="00552CF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Механизм выявления результатов реализации программы:</w:t>
      </w:r>
    </w:p>
    <w:p w14:paraId="0EC95C57" w14:textId="77777777" w:rsidR="00051E1F" w:rsidRPr="00652EA6" w:rsidRDefault="00051E1F" w:rsidP="00B50A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результативности</w:t>
      </w:r>
      <w:r w:rsidRPr="00652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освоения программы (деятельности) обучающихся основана на методе сравнительного анализа, при котором результаты обучения одних обучающихся сравниваются с достижениями других (социальная соотносительная норма), с прежними результатами того же воспитанника (индивидуальная соотносительная норма), с поставленными учебными целями и критериями (предметная соотносительная норма). </w:t>
      </w:r>
      <w:r w:rsidRPr="00652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Текущий контроль</w:t>
      </w:r>
      <w:r w:rsidRPr="00652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регулярно осуществляется педагогом-хореографом.</w:t>
      </w:r>
    </w:p>
    <w:p w14:paraId="5DE82C87" w14:textId="77777777" w:rsidR="00051E1F" w:rsidRPr="00652EA6" w:rsidRDefault="00051E1F" w:rsidP="00B50A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Промежуточная аттестация</w:t>
      </w:r>
      <w:r w:rsidRPr="00652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определяет, насколько успешно происходит развитие обучающегося и усвоение им образовательной программы на каждом этапе обучения.</w:t>
      </w:r>
    </w:p>
    <w:p w14:paraId="2F01165A" w14:textId="77777777" w:rsidR="00051E1F" w:rsidRPr="00652EA6" w:rsidRDefault="00051E1F" w:rsidP="00B50A8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3BE0E8" w14:textId="77777777" w:rsidR="00652EA6" w:rsidRDefault="00652EA6" w:rsidP="00552CF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C1EB946" w14:textId="77777777" w:rsidR="00652EA6" w:rsidRDefault="00652EA6" w:rsidP="00552CF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D98CF00" w14:textId="77777777" w:rsidR="00652EA6" w:rsidRDefault="00652EA6" w:rsidP="00552CF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7C35655" w14:textId="39B270A9" w:rsidR="00051E1F" w:rsidRPr="00652EA6" w:rsidRDefault="00543D33" w:rsidP="00552CF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52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ОРГАНИЗАЦИОННО-ПЕДАГОГИЧЕСИЕ </w:t>
      </w:r>
      <w:r w:rsidR="00D87583" w:rsidRPr="00652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РЕАЛИЗАЦИИ ПРОГРАММЫ</w:t>
      </w:r>
    </w:p>
    <w:p w14:paraId="7BD3DA56" w14:textId="77777777" w:rsidR="00051E1F" w:rsidRPr="00652EA6" w:rsidRDefault="00051E1F" w:rsidP="00552C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2E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Методическое обеспечение программы</w:t>
      </w:r>
    </w:p>
    <w:p w14:paraId="096BFED2" w14:textId="77777777" w:rsidR="00051E1F" w:rsidRPr="00652EA6" w:rsidRDefault="00051E1F" w:rsidP="00552CF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 данной программы педагогом используются следующие методы и формы обучения.</w:t>
      </w:r>
    </w:p>
    <w:p w14:paraId="0F1B6F38" w14:textId="77777777" w:rsidR="00051E1F" w:rsidRPr="00652EA6" w:rsidRDefault="00051E1F" w:rsidP="00552C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52EA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Методы обучения:</w:t>
      </w:r>
    </w:p>
    <w:p w14:paraId="2A868246" w14:textId="77777777" w:rsidR="00051E1F" w:rsidRPr="00652EA6" w:rsidRDefault="00051E1F" w:rsidP="00552C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652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Метод наглядного показа </w:t>
      </w:r>
    </w:p>
    <w:p w14:paraId="0540837C" w14:textId="77777777" w:rsidR="00051E1F" w:rsidRPr="00652EA6" w:rsidRDefault="00051E1F" w:rsidP="00552C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652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Метод устного изложения учебного материала</w:t>
      </w:r>
    </w:p>
    <w:p w14:paraId="1700ED89" w14:textId="77777777" w:rsidR="00051E1F" w:rsidRPr="00652EA6" w:rsidRDefault="00051E1F" w:rsidP="00552C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652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Метод танцевально-практических действий</w:t>
      </w:r>
    </w:p>
    <w:p w14:paraId="19A5712C" w14:textId="77777777" w:rsidR="00051E1F" w:rsidRPr="00652EA6" w:rsidRDefault="00051E1F" w:rsidP="00552C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652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Метод познавательной деятельности</w:t>
      </w:r>
    </w:p>
    <w:p w14:paraId="7AF354A3" w14:textId="77777777" w:rsidR="00051E1F" w:rsidRPr="00652EA6" w:rsidRDefault="00051E1F" w:rsidP="00552C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02DF22" w14:textId="77777777" w:rsidR="00051E1F" w:rsidRPr="00652EA6" w:rsidRDefault="00051E1F" w:rsidP="00552C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52EA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Форма организации занятий:</w:t>
      </w:r>
    </w:p>
    <w:p w14:paraId="5D37072C" w14:textId="77777777" w:rsidR="00051E1F" w:rsidRPr="00652EA6" w:rsidRDefault="00051E1F" w:rsidP="00552C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652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Тренировка</w:t>
      </w:r>
    </w:p>
    <w:p w14:paraId="231B0B70" w14:textId="77777777" w:rsidR="00051E1F" w:rsidRPr="00652EA6" w:rsidRDefault="00552CFB" w:rsidP="00552C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652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Репетиция</w:t>
      </w:r>
    </w:p>
    <w:p w14:paraId="5F92831B" w14:textId="77777777" w:rsidR="00051E1F" w:rsidRPr="00552CFB" w:rsidRDefault="00051E1F" w:rsidP="00552C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52C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Форма организации итоговых занятий: </w:t>
      </w:r>
    </w:p>
    <w:p w14:paraId="12BC7E39" w14:textId="77777777" w:rsidR="00051E1F" w:rsidRPr="00552CFB" w:rsidRDefault="00051E1F" w:rsidP="00552C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552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Открытый урок</w:t>
      </w:r>
    </w:p>
    <w:p w14:paraId="64431B42" w14:textId="77777777" w:rsidR="00051E1F" w:rsidRPr="00552CFB" w:rsidRDefault="00051E1F" w:rsidP="00552C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552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Класс-концерт</w:t>
      </w:r>
    </w:p>
    <w:p w14:paraId="7D79A8E9" w14:textId="77777777" w:rsidR="00051E1F" w:rsidRPr="00552CFB" w:rsidRDefault="00051E1F" w:rsidP="00552C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552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Сценическое выступление</w:t>
      </w:r>
    </w:p>
    <w:p w14:paraId="4A88B8DC" w14:textId="77777777" w:rsidR="00F14DE8" w:rsidRDefault="00F14DE8" w:rsidP="00552C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F51EF1A" w14:textId="15D2941C" w:rsidR="00D87583" w:rsidRPr="00552CFB" w:rsidRDefault="00D87583" w:rsidP="00552C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2C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Материально-техническое оснащение программы:</w:t>
      </w:r>
    </w:p>
    <w:p w14:paraId="454E870C" w14:textId="77777777" w:rsidR="00051E1F" w:rsidRPr="00552CFB" w:rsidRDefault="00051E1F" w:rsidP="00552CF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 данной программы используется следующее оборудование, инвентарь и материалы:</w:t>
      </w:r>
    </w:p>
    <w:p w14:paraId="709F9F96" w14:textId="77777777" w:rsidR="00D87583" w:rsidRPr="00552CFB" w:rsidRDefault="00D87583" w:rsidP="00B3338A">
      <w:pPr>
        <w:pStyle w:val="a5"/>
        <w:numPr>
          <w:ilvl w:val="0"/>
          <w:numId w:val="29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Хореографический класс</w:t>
      </w:r>
    </w:p>
    <w:p w14:paraId="36BA4197" w14:textId="77777777" w:rsidR="00D87583" w:rsidRPr="00552CFB" w:rsidRDefault="00D87583" w:rsidP="00B3338A">
      <w:pPr>
        <w:pStyle w:val="a5"/>
        <w:numPr>
          <w:ilvl w:val="0"/>
          <w:numId w:val="29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Станки хореографические</w:t>
      </w:r>
    </w:p>
    <w:p w14:paraId="227320B0" w14:textId="77777777" w:rsidR="00D87583" w:rsidRPr="00552CFB" w:rsidRDefault="00D87583" w:rsidP="00B3338A">
      <w:pPr>
        <w:pStyle w:val="a5"/>
        <w:numPr>
          <w:ilvl w:val="0"/>
          <w:numId w:val="29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Ноутбук</w:t>
      </w:r>
    </w:p>
    <w:p w14:paraId="35B9C9D1" w14:textId="77777777" w:rsidR="00D87583" w:rsidRPr="00552CFB" w:rsidRDefault="00D87583" w:rsidP="00B3338A">
      <w:pPr>
        <w:pStyle w:val="a5"/>
        <w:numPr>
          <w:ilvl w:val="0"/>
          <w:numId w:val="29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Колонка напольная</w:t>
      </w:r>
    </w:p>
    <w:p w14:paraId="586B5A68" w14:textId="1D983537" w:rsidR="00D87583" w:rsidRDefault="00D87583" w:rsidP="00B3338A">
      <w:pPr>
        <w:pStyle w:val="a5"/>
        <w:numPr>
          <w:ilvl w:val="0"/>
          <w:numId w:val="29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Коврики гимнастические – по количеству обучающихся</w:t>
      </w:r>
    </w:p>
    <w:p w14:paraId="03114605" w14:textId="77777777" w:rsidR="00F14DE8" w:rsidRDefault="00F14DE8" w:rsidP="00552C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978394D" w14:textId="7A289CB8" w:rsidR="00D87583" w:rsidRPr="00552CFB" w:rsidRDefault="00D87583" w:rsidP="00552C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2C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Информационное обеспечение:</w:t>
      </w:r>
    </w:p>
    <w:p w14:paraId="043AF992" w14:textId="4BF58BB3" w:rsidR="00D87583" w:rsidRPr="00552CFB" w:rsidRDefault="00543D33" w:rsidP="00B3338A">
      <w:pPr>
        <w:pStyle w:val="a5"/>
        <w:numPr>
          <w:ilvl w:val="1"/>
          <w:numId w:val="2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группы ВК</w:t>
      </w:r>
      <w:r w:rsidR="00D87583" w:rsidRPr="00552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0" w:history="1">
        <w:r w:rsidR="00D87583" w:rsidRPr="00552CFB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https://vk.com/vegakostroma</w:t>
        </w:r>
      </w:hyperlink>
    </w:p>
    <w:p w14:paraId="65850B29" w14:textId="4F62E52A" w:rsidR="00D87583" w:rsidRPr="00552CFB" w:rsidRDefault="00D87583" w:rsidP="00B3338A">
      <w:pPr>
        <w:pStyle w:val="a5"/>
        <w:numPr>
          <w:ilvl w:val="1"/>
          <w:numId w:val="2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родительского чата в мессенджере </w:t>
      </w:r>
      <w:proofErr w:type="spellStart"/>
      <w:r w:rsidR="00E85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вайбер</w:t>
      </w:r>
      <w:proofErr w:type="spellEnd"/>
      <w:r w:rsidR="00E85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E85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52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елеграм</w:t>
      </w:r>
      <w:proofErr w:type="spellEnd"/>
      <w:r w:rsidR="003C7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F736121" w14:textId="77777777" w:rsidR="00F14DE8" w:rsidRDefault="00F14DE8" w:rsidP="00552CFB">
      <w:pPr>
        <w:pStyle w:val="a5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0A1BC8" w14:textId="48B7D501" w:rsidR="00D87583" w:rsidRPr="00552CFB" w:rsidRDefault="00D87583" w:rsidP="00552CFB">
      <w:pPr>
        <w:pStyle w:val="a5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CFB">
        <w:rPr>
          <w:rFonts w:ascii="Times New Roman" w:hAnsi="Times New Roman" w:cs="Times New Roman"/>
          <w:b/>
          <w:sz w:val="24"/>
          <w:szCs w:val="24"/>
        </w:rPr>
        <w:t>Кадровое обеспечение программы</w:t>
      </w:r>
    </w:p>
    <w:p w14:paraId="5D579B4D" w14:textId="04EDB357" w:rsidR="00D65153" w:rsidRDefault="00D87583" w:rsidP="00543D3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2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программы осуществляется педагогом дополнительного образования</w:t>
      </w:r>
      <w:r w:rsidR="00543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543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Блиновой</w:t>
      </w:r>
      <w:proofErr w:type="spellEnd"/>
      <w:r w:rsidR="00543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Екатериной </w:t>
      </w:r>
      <w:r w:rsidR="00D651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Николаевной.</w:t>
      </w:r>
    </w:p>
    <w:p w14:paraId="0527511D" w14:textId="34453038" w:rsidR="00F14DE8" w:rsidRPr="00543D33" w:rsidRDefault="00543D33" w:rsidP="00543D3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906FA4" w14:textId="2204CD39" w:rsidR="00D87583" w:rsidRPr="00552CFB" w:rsidRDefault="00D87583" w:rsidP="00552C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2C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</w:t>
      </w:r>
      <w:r w:rsidR="00AA48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552C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аттестации</w:t>
      </w:r>
      <w:r w:rsidR="00AA48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контрольный урок</w:t>
      </w:r>
    </w:p>
    <w:p w14:paraId="6D17B1BB" w14:textId="4EA95322" w:rsidR="00D87583" w:rsidRPr="00552CFB" w:rsidRDefault="00D87583" w:rsidP="00552CF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2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Каждый учебный год обучающиеся проходят входную (первое занятие сентября), промежуточную (в конце декабря/в начале января) и итоговую аттестацию (конец мая). </w:t>
      </w:r>
      <w:r w:rsidR="00AA48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Контрольные уроки</w:t>
      </w:r>
      <w:r w:rsidRPr="00552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объективно показыва</w:t>
      </w:r>
      <w:r w:rsidR="00AA48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ют</w:t>
      </w:r>
      <w:r w:rsidRPr="00552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достижения воспитанников, выявля</w:t>
      </w:r>
      <w:r w:rsidR="00AA48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Pr="00552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 пробелы в знаниях и навыках танцоров. Результаты аттестации служат для постановки целей дальнейшего развития каждого ребенка и группы в целом.</w:t>
      </w:r>
    </w:p>
    <w:p w14:paraId="410A33E4" w14:textId="77777777" w:rsidR="00D87583" w:rsidRDefault="00D87583" w:rsidP="003C7BD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2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 как в студии нет отбора детей, оценки «неудовлетворительно» не ставится. В журнале заполняются оценки «удовлетворительно», «хорошо» и «отлично».</w:t>
      </w:r>
    </w:p>
    <w:p w14:paraId="7DF44F53" w14:textId="77777777" w:rsidR="00E850BC" w:rsidRDefault="00E850BC" w:rsidP="00552CFB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BC0EDB1" w14:textId="1FFE684F" w:rsidR="00D87583" w:rsidRDefault="00051E1F" w:rsidP="00552CFB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2C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Критерии </w:t>
      </w:r>
      <w:r w:rsidR="00D87583" w:rsidRPr="00552C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аттестаци</w:t>
      </w:r>
      <w:r w:rsidR="00F14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</w:p>
    <w:p w14:paraId="77442CB5" w14:textId="5B356869" w:rsidR="00F14DE8" w:rsidRPr="00552CFB" w:rsidRDefault="00F14DE8" w:rsidP="00552CFB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Входная аттестация</w:t>
      </w:r>
    </w:p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3114"/>
        <w:gridCol w:w="3260"/>
        <w:gridCol w:w="3119"/>
      </w:tblGrid>
      <w:tr w:rsidR="00F14DE8" w:rsidRPr="00552CFB" w14:paraId="3D919FA7" w14:textId="77777777" w:rsidTr="00F14DE8">
        <w:tc>
          <w:tcPr>
            <w:tcW w:w="3114" w:type="dxa"/>
          </w:tcPr>
          <w:p w14:paraId="59AF12CE" w14:textId="77777777" w:rsidR="00F14DE8" w:rsidRPr="00552CFB" w:rsidRDefault="00F14DE8" w:rsidP="00F14D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3260" w:type="dxa"/>
          </w:tcPr>
          <w:p w14:paraId="2C715329" w14:textId="77777777" w:rsidR="00F14DE8" w:rsidRPr="00552CFB" w:rsidRDefault="00F14DE8" w:rsidP="00F14D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3119" w:type="dxa"/>
          </w:tcPr>
          <w:p w14:paraId="12901C12" w14:textId="77777777" w:rsidR="00F14DE8" w:rsidRPr="00552CFB" w:rsidRDefault="00F14DE8" w:rsidP="00F14D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отлично</w:t>
            </w:r>
          </w:p>
        </w:tc>
      </w:tr>
      <w:tr w:rsidR="00F14DE8" w:rsidRPr="00552CFB" w14:paraId="4F687D24" w14:textId="77777777" w:rsidTr="00F14DE8">
        <w:tc>
          <w:tcPr>
            <w:tcW w:w="3114" w:type="dxa"/>
          </w:tcPr>
          <w:p w14:paraId="25A53A95" w14:textId="77777777" w:rsidR="00F14DE8" w:rsidRPr="00552CFB" w:rsidRDefault="00F14DE8" w:rsidP="00B3338A">
            <w:pPr>
              <w:pStyle w:val="a5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2C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Ребенок повторяет ритмический рисунок музыки с большими неточностями</w:t>
            </w:r>
          </w:p>
          <w:p w14:paraId="4EC53D1F" w14:textId="77777777" w:rsidR="00F14DE8" w:rsidRPr="00552CFB" w:rsidRDefault="00F14DE8" w:rsidP="00B3338A">
            <w:pPr>
              <w:pStyle w:val="a5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2C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Ребенок не может достать до пола руками, не сгибая ног в коленях</w:t>
            </w:r>
          </w:p>
          <w:p w14:paraId="7FC6A3AD" w14:textId="77777777" w:rsidR="00F14DE8" w:rsidRPr="00552CFB" w:rsidRDefault="00F14DE8" w:rsidP="00B3338A">
            <w:pPr>
              <w:pStyle w:val="a5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2C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выносливость на низком уровне</w:t>
            </w:r>
          </w:p>
        </w:tc>
        <w:tc>
          <w:tcPr>
            <w:tcW w:w="3260" w:type="dxa"/>
          </w:tcPr>
          <w:p w14:paraId="028226C0" w14:textId="77777777" w:rsidR="00F14DE8" w:rsidRPr="00552CFB" w:rsidRDefault="00F14DE8" w:rsidP="00B3338A">
            <w:pPr>
              <w:pStyle w:val="a5"/>
              <w:numPr>
                <w:ilvl w:val="0"/>
                <w:numId w:val="3"/>
              </w:numPr>
              <w:spacing w:line="360" w:lineRule="auto"/>
              <w:ind w:left="0" w:hanging="1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2C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Ребенок повторяет ритмический рисунок музыки с небольшими неточностями</w:t>
            </w:r>
          </w:p>
          <w:p w14:paraId="561553D0" w14:textId="77777777" w:rsidR="00F14DE8" w:rsidRPr="00552CFB" w:rsidRDefault="00F14DE8" w:rsidP="00B3338A">
            <w:pPr>
              <w:pStyle w:val="a5"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2C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Ребенок достает руками до пола, либо делает складку кончиками пальцев</w:t>
            </w:r>
          </w:p>
          <w:p w14:paraId="0B3D3805" w14:textId="77777777" w:rsidR="00F14DE8" w:rsidRPr="00552CFB" w:rsidRDefault="00F14DE8" w:rsidP="00B3338A">
            <w:pPr>
              <w:pStyle w:val="a5"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2C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выносливость на среднем уровне, дыхание сбивается при нагрузках</w:t>
            </w:r>
          </w:p>
          <w:p w14:paraId="469AE00C" w14:textId="77777777" w:rsidR="00F14DE8" w:rsidRPr="00552CFB" w:rsidRDefault="00F14DE8" w:rsidP="00552CF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3E920A18" w14:textId="77777777" w:rsidR="00F14DE8" w:rsidRPr="00552CFB" w:rsidRDefault="00F14DE8" w:rsidP="00B3338A">
            <w:pPr>
              <w:pStyle w:val="a5"/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2C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Ребенок может повторить ритмический рисунок музыки с помощью хлопков</w:t>
            </w:r>
          </w:p>
          <w:p w14:paraId="039A1D7A" w14:textId="77777777" w:rsidR="00F14DE8" w:rsidRPr="00552CFB" w:rsidRDefault="00F14DE8" w:rsidP="00B3338A">
            <w:pPr>
              <w:pStyle w:val="a5"/>
              <w:numPr>
                <w:ilvl w:val="0"/>
                <w:numId w:val="4"/>
              </w:numPr>
              <w:spacing w:line="360" w:lineRule="auto"/>
              <w:ind w:left="0" w:firstLine="3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2C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Ребенок с легкостью достает до пола руками не сгибая колени, либо легко делает складку из положения сидя</w:t>
            </w:r>
          </w:p>
          <w:p w14:paraId="4A69943B" w14:textId="77777777" w:rsidR="00F14DE8" w:rsidRPr="00552CFB" w:rsidRDefault="00F14DE8" w:rsidP="00B3338A">
            <w:pPr>
              <w:pStyle w:val="a5"/>
              <w:numPr>
                <w:ilvl w:val="0"/>
                <w:numId w:val="4"/>
              </w:numPr>
              <w:spacing w:line="360" w:lineRule="auto"/>
              <w:ind w:left="0" w:firstLine="3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2C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Ребенок имеет высокую степень выносливости, может долго прыгать, не сбивая дыхания</w:t>
            </w:r>
          </w:p>
        </w:tc>
      </w:tr>
    </w:tbl>
    <w:p w14:paraId="4DC1F137" w14:textId="77777777" w:rsidR="00D87583" w:rsidRPr="00552CFB" w:rsidRDefault="00D87583" w:rsidP="00552CF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44FAE6A" w14:textId="77777777" w:rsidR="00D87583" w:rsidRPr="00552CFB" w:rsidRDefault="00D87583" w:rsidP="00552CFB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2C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Промежуточная аттестация</w:t>
      </w:r>
    </w:p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3114"/>
        <w:gridCol w:w="3260"/>
        <w:gridCol w:w="3119"/>
      </w:tblGrid>
      <w:tr w:rsidR="00F14DE8" w:rsidRPr="00552CFB" w14:paraId="03FF3772" w14:textId="77777777" w:rsidTr="00F14DE8">
        <w:tc>
          <w:tcPr>
            <w:tcW w:w="3114" w:type="dxa"/>
          </w:tcPr>
          <w:p w14:paraId="5AEEF1C3" w14:textId="77777777" w:rsidR="00F14DE8" w:rsidRPr="00552CFB" w:rsidRDefault="00F14DE8" w:rsidP="00F14D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3260" w:type="dxa"/>
          </w:tcPr>
          <w:p w14:paraId="1BBD9DA9" w14:textId="77777777" w:rsidR="00F14DE8" w:rsidRPr="00552CFB" w:rsidRDefault="00F14DE8" w:rsidP="00F14D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3119" w:type="dxa"/>
          </w:tcPr>
          <w:p w14:paraId="54560B60" w14:textId="77777777" w:rsidR="00F14DE8" w:rsidRPr="00552CFB" w:rsidRDefault="00F14DE8" w:rsidP="00F14D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отлично</w:t>
            </w:r>
          </w:p>
        </w:tc>
      </w:tr>
      <w:tr w:rsidR="00F14DE8" w:rsidRPr="00552CFB" w14:paraId="689C5C14" w14:textId="77777777" w:rsidTr="00F14DE8">
        <w:tc>
          <w:tcPr>
            <w:tcW w:w="3114" w:type="dxa"/>
          </w:tcPr>
          <w:p w14:paraId="60A7829D" w14:textId="77777777" w:rsidR="00F14DE8" w:rsidRPr="00552CFB" w:rsidRDefault="00F14DE8" w:rsidP="00552CF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2C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Ребенок не улучшил свой результат</w:t>
            </w:r>
          </w:p>
          <w:p w14:paraId="154ABC25" w14:textId="77777777" w:rsidR="00F14DE8" w:rsidRPr="00552CFB" w:rsidRDefault="00F14DE8" w:rsidP="00552CF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6F209BA0" w14:textId="77777777" w:rsidR="00F14DE8" w:rsidRPr="00552CFB" w:rsidRDefault="00F14DE8" w:rsidP="00552CF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2C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Ребенок несущественно улучшил свой результат в одной или нескольких упражнениях</w:t>
            </w:r>
          </w:p>
        </w:tc>
        <w:tc>
          <w:tcPr>
            <w:tcW w:w="3119" w:type="dxa"/>
          </w:tcPr>
          <w:p w14:paraId="50FF2E34" w14:textId="77777777" w:rsidR="00F14DE8" w:rsidRPr="00552CFB" w:rsidRDefault="00F14DE8" w:rsidP="00552CF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2C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Ребенок улучшил свой результат в одной или нескольких упражнениях</w:t>
            </w:r>
          </w:p>
        </w:tc>
      </w:tr>
    </w:tbl>
    <w:p w14:paraId="41A64155" w14:textId="77777777" w:rsidR="00D87583" w:rsidRPr="00552CFB" w:rsidRDefault="00D87583" w:rsidP="003C7B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22530B9" w14:textId="77777777" w:rsidR="00D87583" w:rsidRPr="00552CFB" w:rsidRDefault="00D87583" w:rsidP="003C7BD6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2C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Итоговая аттестация</w:t>
      </w:r>
    </w:p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3114"/>
        <w:gridCol w:w="3260"/>
        <w:gridCol w:w="3119"/>
      </w:tblGrid>
      <w:tr w:rsidR="00F14DE8" w:rsidRPr="00552CFB" w14:paraId="5ADD8217" w14:textId="77777777" w:rsidTr="00F14DE8">
        <w:tc>
          <w:tcPr>
            <w:tcW w:w="3114" w:type="dxa"/>
          </w:tcPr>
          <w:p w14:paraId="0F8074B8" w14:textId="77777777" w:rsidR="00F14DE8" w:rsidRPr="00552CFB" w:rsidRDefault="00F14DE8" w:rsidP="00F14D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3260" w:type="dxa"/>
          </w:tcPr>
          <w:p w14:paraId="4E0A7615" w14:textId="77777777" w:rsidR="00F14DE8" w:rsidRPr="00552CFB" w:rsidRDefault="00F14DE8" w:rsidP="00F14D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3119" w:type="dxa"/>
          </w:tcPr>
          <w:p w14:paraId="0260E929" w14:textId="77777777" w:rsidR="00F14DE8" w:rsidRPr="00552CFB" w:rsidRDefault="00F14DE8" w:rsidP="00F14D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отлично</w:t>
            </w:r>
          </w:p>
        </w:tc>
      </w:tr>
      <w:tr w:rsidR="00F14DE8" w:rsidRPr="00552CFB" w14:paraId="7202658F" w14:textId="77777777" w:rsidTr="00F14DE8">
        <w:tc>
          <w:tcPr>
            <w:tcW w:w="3114" w:type="dxa"/>
          </w:tcPr>
          <w:p w14:paraId="3B804594" w14:textId="77777777" w:rsidR="00F14DE8" w:rsidRPr="00552CFB" w:rsidRDefault="00F14DE8" w:rsidP="00B3338A">
            <w:pPr>
              <w:pStyle w:val="a5"/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2C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Ребенок несущественно улучшил свои результаты за год</w:t>
            </w:r>
          </w:p>
          <w:p w14:paraId="42FA1B9A" w14:textId="77777777" w:rsidR="00F14DE8" w:rsidRPr="00552CFB" w:rsidRDefault="00F14DE8" w:rsidP="00B3338A">
            <w:pPr>
              <w:pStyle w:val="a5"/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2C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Ребенок не участвовал\участвовал только в 1 номере в отчетном концерте</w:t>
            </w:r>
          </w:p>
          <w:p w14:paraId="1001BED0" w14:textId="77777777" w:rsidR="00F14DE8" w:rsidRPr="00552CFB" w:rsidRDefault="00F14DE8" w:rsidP="00552CF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2E01D933" w14:textId="77777777" w:rsidR="00F14DE8" w:rsidRPr="00552CFB" w:rsidRDefault="00F14DE8" w:rsidP="00B3338A">
            <w:pPr>
              <w:pStyle w:val="a5"/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2C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Ребенок существенно улучшил свои результаты за год</w:t>
            </w:r>
          </w:p>
          <w:p w14:paraId="17F656BE" w14:textId="77777777" w:rsidR="00F14DE8" w:rsidRPr="00552CFB" w:rsidRDefault="00F14DE8" w:rsidP="00B3338A">
            <w:pPr>
              <w:pStyle w:val="a5"/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2C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Ребенок хорошо проявил себя на отчетном концерте</w:t>
            </w:r>
          </w:p>
        </w:tc>
        <w:tc>
          <w:tcPr>
            <w:tcW w:w="3119" w:type="dxa"/>
          </w:tcPr>
          <w:p w14:paraId="606A6900" w14:textId="77777777" w:rsidR="00F14DE8" w:rsidRPr="00552CFB" w:rsidRDefault="00F14DE8" w:rsidP="00B3338A">
            <w:pPr>
              <w:pStyle w:val="a5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2C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Ребенок освоил новые сложные элементы и комбинации</w:t>
            </w:r>
          </w:p>
          <w:p w14:paraId="6D4B04C2" w14:textId="77777777" w:rsidR="00F14DE8" w:rsidRPr="00552CFB" w:rsidRDefault="00F14DE8" w:rsidP="00B3338A">
            <w:pPr>
              <w:pStyle w:val="a5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2C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Ребенок отлично показал себя на отчетном концерте, был артистичен, сконцентрирован</w:t>
            </w:r>
          </w:p>
        </w:tc>
      </w:tr>
    </w:tbl>
    <w:p w14:paraId="69FF53E6" w14:textId="77777777" w:rsidR="00D87583" w:rsidRPr="00552CFB" w:rsidRDefault="00D87583" w:rsidP="00552C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342A056" w14:textId="77777777" w:rsidR="00D87583" w:rsidRPr="00552CFB" w:rsidRDefault="00D87583" w:rsidP="00552CF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52C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Оценочные материалы</w:t>
      </w:r>
    </w:p>
    <w:p w14:paraId="2E0DA76F" w14:textId="77777777" w:rsidR="00D87583" w:rsidRPr="00552CFB" w:rsidRDefault="00D87583" w:rsidP="00552C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52C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Параметры и критерии оценивания уровня хореографической подготовки</w:t>
      </w:r>
    </w:p>
    <w:tbl>
      <w:tblPr>
        <w:tblW w:w="0" w:type="auto"/>
        <w:tblCellSpacing w:w="15" w:type="dxa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7"/>
        <w:gridCol w:w="4981"/>
      </w:tblGrid>
      <w:tr w:rsidR="00D87583" w:rsidRPr="00552CFB" w14:paraId="0F7C1C21" w14:textId="77777777" w:rsidTr="00E32A5B">
        <w:trPr>
          <w:tblCellSpacing w:w="15" w:type="dxa"/>
        </w:trPr>
        <w:tc>
          <w:tcPr>
            <w:tcW w:w="42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CDD1CE6" w14:textId="77777777" w:rsidR="00D87583" w:rsidRPr="00552CFB" w:rsidRDefault="00D87583" w:rsidP="00552C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504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AA90A7" w14:textId="77777777" w:rsidR="00D87583" w:rsidRPr="00552CFB" w:rsidRDefault="00D87583" w:rsidP="00552C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</w:tr>
      <w:tr w:rsidR="00D87583" w:rsidRPr="00552CFB" w14:paraId="2C93AD0B" w14:textId="77777777" w:rsidTr="00E32A5B">
        <w:trPr>
          <w:tblCellSpacing w:w="15" w:type="dxa"/>
        </w:trPr>
        <w:tc>
          <w:tcPr>
            <w:tcW w:w="42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74FE014" w14:textId="77777777" w:rsidR="00D87583" w:rsidRPr="00552CFB" w:rsidRDefault="00D87583" w:rsidP="00552C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Хореографические данные</w:t>
            </w:r>
          </w:p>
        </w:tc>
        <w:tc>
          <w:tcPr>
            <w:tcW w:w="504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541AAF" w14:textId="77777777" w:rsidR="00D87583" w:rsidRPr="00552CFB" w:rsidRDefault="00D87583" w:rsidP="00B3338A">
            <w:pPr>
              <w:numPr>
                <w:ilvl w:val="0"/>
                <w:numId w:val="15"/>
              </w:numPr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осанка</w:t>
            </w:r>
          </w:p>
          <w:p w14:paraId="3B9086FD" w14:textId="77777777" w:rsidR="00D87583" w:rsidRPr="00552CFB" w:rsidRDefault="00D87583" w:rsidP="00B3338A">
            <w:pPr>
              <w:numPr>
                <w:ilvl w:val="0"/>
                <w:numId w:val="15"/>
              </w:numPr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выворотность</w:t>
            </w:r>
            <w:proofErr w:type="spellEnd"/>
          </w:p>
          <w:p w14:paraId="32976277" w14:textId="77777777" w:rsidR="00D87583" w:rsidRPr="00552CFB" w:rsidRDefault="00D87583" w:rsidP="00B3338A">
            <w:pPr>
              <w:numPr>
                <w:ilvl w:val="0"/>
                <w:numId w:val="15"/>
              </w:numPr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 шаг</w:t>
            </w:r>
          </w:p>
          <w:p w14:paraId="74A93ECD" w14:textId="77777777" w:rsidR="00D87583" w:rsidRPr="00552CFB" w:rsidRDefault="00D87583" w:rsidP="00B3338A">
            <w:pPr>
              <w:numPr>
                <w:ilvl w:val="0"/>
                <w:numId w:val="15"/>
              </w:numPr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стопы</w:t>
            </w:r>
          </w:p>
          <w:p w14:paraId="1BDB3AEE" w14:textId="77777777" w:rsidR="00D87583" w:rsidRPr="00552CFB" w:rsidRDefault="00D87583" w:rsidP="00B3338A">
            <w:pPr>
              <w:numPr>
                <w:ilvl w:val="0"/>
                <w:numId w:val="15"/>
              </w:numPr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гибкость</w:t>
            </w:r>
          </w:p>
          <w:p w14:paraId="44708B10" w14:textId="77777777" w:rsidR="00D87583" w:rsidRPr="00552CFB" w:rsidRDefault="00D87583" w:rsidP="00B3338A">
            <w:pPr>
              <w:numPr>
                <w:ilvl w:val="0"/>
                <w:numId w:val="15"/>
              </w:numPr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</w:t>
            </w:r>
          </w:p>
        </w:tc>
      </w:tr>
      <w:tr w:rsidR="00D87583" w:rsidRPr="00552CFB" w14:paraId="35DEF242" w14:textId="77777777" w:rsidTr="00E32A5B">
        <w:trPr>
          <w:tblCellSpacing w:w="15" w:type="dxa"/>
        </w:trPr>
        <w:tc>
          <w:tcPr>
            <w:tcW w:w="42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625CBB" w14:textId="77777777" w:rsidR="00D87583" w:rsidRPr="00552CFB" w:rsidRDefault="00D87583" w:rsidP="00552C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Музыкально-ритмические способности</w:t>
            </w:r>
          </w:p>
        </w:tc>
        <w:tc>
          <w:tcPr>
            <w:tcW w:w="504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8C54B1" w14:textId="77777777" w:rsidR="00D87583" w:rsidRPr="00552CFB" w:rsidRDefault="00D87583" w:rsidP="00B3338A">
            <w:pPr>
              <w:numPr>
                <w:ilvl w:val="0"/>
                <w:numId w:val="16"/>
              </w:numPr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чувство ритма</w:t>
            </w:r>
          </w:p>
          <w:p w14:paraId="1299CD37" w14:textId="77777777" w:rsidR="00D87583" w:rsidRPr="00552CFB" w:rsidRDefault="00D87583" w:rsidP="00B3338A">
            <w:pPr>
              <w:numPr>
                <w:ilvl w:val="0"/>
                <w:numId w:val="16"/>
              </w:numPr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движений:</w:t>
            </w:r>
          </w:p>
          <w:p w14:paraId="31627253" w14:textId="77777777" w:rsidR="00D87583" w:rsidRPr="00552CFB" w:rsidRDefault="00D87583" w:rsidP="00B3338A">
            <w:pPr>
              <w:numPr>
                <w:ilvl w:val="0"/>
                <w:numId w:val="16"/>
              </w:numPr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мышечная</w:t>
            </w:r>
          </w:p>
          <w:p w14:paraId="28C8AE99" w14:textId="77777777" w:rsidR="00D87583" w:rsidRPr="00552CFB" w:rsidRDefault="00D87583" w:rsidP="00B3338A">
            <w:pPr>
              <w:numPr>
                <w:ilvl w:val="0"/>
                <w:numId w:val="16"/>
              </w:numPr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музыкально-ритмическая координация</w:t>
            </w:r>
          </w:p>
        </w:tc>
      </w:tr>
      <w:tr w:rsidR="00D87583" w:rsidRPr="00552CFB" w14:paraId="7B3A4DE3" w14:textId="77777777" w:rsidTr="00E32A5B">
        <w:trPr>
          <w:tblCellSpacing w:w="15" w:type="dxa"/>
        </w:trPr>
        <w:tc>
          <w:tcPr>
            <w:tcW w:w="42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5009D2D" w14:textId="77777777" w:rsidR="00D87583" w:rsidRPr="00552CFB" w:rsidRDefault="00D87583" w:rsidP="00552C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Сценическая культура</w:t>
            </w:r>
          </w:p>
        </w:tc>
        <w:tc>
          <w:tcPr>
            <w:tcW w:w="504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9AA0F6" w14:textId="77777777" w:rsidR="00D87583" w:rsidRPr="00552CFB" w:rsidRDefault="00D87583" w:rsidP="00B3338A">
            <w:pPr>
              <w:numPr>
                <w:ilvl w:val="0"/>
                <w:numId w:val="17"/>
              </w:numPr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эмоциональная выразительность</w:t>
            </w:r>
          </w:p>
          <w:p w14:paraId="1E1DE080" w14:textId="77777777" w:rsidR="00D87583" w:rsidRPr="00552CFB" w:rsidRDefault="00D87583" w:rsidP="00B3338A">
            <w:pPr>
              <w:numPr>
                <w:ilvl w:val="0"/>
                <w:numId w:val="17"/>
              </w:numPr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раскрепощенность на сцене</w:t>
            </w:r>
          </w:p>
        </w:tc>
      </w:tr>
    </w:tbl>
    <w:p w14:paraId="1245774C" w14:textId="5B0A6B15" w:rsidR="00D65153" w:rsidRDefault="00D65153" w:rsidP="00D6515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9BADE18" w14:textId="77777777" w:rsidR="00D65153" w:rsidRDefault="00D6515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</w:p>
    <w:p w14:paraId="2E96676C" w14:textId="77777777" w:rsidR="00A97761" w:rsidRDefault="00A97761" w:rsidP="00D6515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DFE626C" w14:textId="77777777" w:rsidR="00A97761" w:rsidRDefault="00A97761" w:rsidP="00051E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7528597" w14:textId="77777777" w:rsidR="00051E1F" w:rsidRPr="00051E1F" w:rsidRDefault="00051E1F" w:rsidP="00051E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1E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 ИСПОЛЬЗОВАННОЙ ЛИТЕРАТУРЫ</w:t>
      </w:r>
    </w:p>
    <w:p w14:paraId="63DBEF5C" w14:textId="77777777" w:rsidR="00051E1F" w:rsidRDefault="00051E1F" w:rsidP="00051E1F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1E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литература, используемая для разработки программы:</w:t>
      </w:r>
    </w:p>
    <w:p w14:paraId="077A7FC8" w14:textId="77777777" w:rsidR="00051E1F" w:rsidRPr="00051E1F" w:rsidRDefault="00051E1F" w:rsidP="00B3338A">
      <w:pPr>
        <w:pStyle w:val="a5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29.12.2012 № 273-ФЗ «Об образовании в РФ». </w:t>
      </w:r>
    </w:p>
    <w:p w14:paraId="0184C997" w14:textId="77777777" w:rsidR="00051E1F" w:rsidRPr="00051E1F" w:rsidRDefault="00051E1F" w:rsidP="00B3338A">
      <w:pPr>
        <w:pStyle w:val="a5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развития дополнительного образования детей до 2030 года (Распоряжение Правительства РФ от 31 марта 2022г. №678-р);</w:t>
      </w:r>
    </w:p>
    <w:p w14:paraId="5E366698" w14:textId="77777777" w:rsidR="00051E1F" w:rsidRPr="00051E1F" w:rsidRDefault="00051E1F" w:rsidP="00B3338A">
      <w:pPr>
        <w:pStyle w:val="a5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 развития воспитания в РФ на период до 2025 года (от 29 мая 2015г. №996-р);</w:t>
      </w:r>
    </w:p>
    <w:p w14:paraId="680AACA9" w14:textId="77777777" w:rsidR="00051E1F" w:rsidRPr="00051E1F" w:rsidRDefault="00051E1F" w:rsidP="00B3338A">
      <w:pPr>
        <w:pStyle w:val="a5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по проектированию дополнительных общеобразовательных общеразвивающих программ (включая разноуровневые программы) Минобрнауки России от 18.11.2015г. №09-3242;</w:t>
      </w:r>
    </w:p>
    <w:p w14:paraId="7C8EB3B8" w14:textId="77777777" w:rsidR="00552CFB" w:rsidRDefault="00051E1F" w:rsidP="00B3338A">
      <w:pPr>
        <w:pStyle w:val="a5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Российской Федерации от 09.11.2018г. №196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0991A25E" w14:textId="77777777" w:rsidR="00051E1F" w:rsidRPr="00552CFB" w:rsidRDefault="00051E1F" w:rsidP="00B3338A">
      <w:pPr>
        <w:pStyle w:val="a5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Рекомендациями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 (письмо </w:t>
      </w:r>
      <w:proofErr w:type="spellStart"/>
      <w:r w:rsidRPr="00552CF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55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7 мая 2020 г. № ВБ-976/04).</w:t>
      </w:r>
    </w:p>
    <w:p w14:paraId="330EA1D4" w14:textId="77777777" w:rsidR="00552CFB" w:rsidRDefault="00552CFB" w:rsidP="00552C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6305E6" w14:textId="77777777" w:rsidR="00D87583" w:rsidRPr="00051E1F" w:rsidRDefault="00051E1F" w:rsidP="00552C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1E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литература для педагога:</w:t>
      </w:r>
    </w:p>
    <w:p w14:paraId="18E63820" w14:textId="77777777" w:rsidR="00D87583" w:rsidRPr="00552CFB" w:rsidRDefault="00D87583" w:rsidP="00B3338A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CFB">
        <w:rPr>
          <w:rFonts w:ascii="Times New Roman" w:hAnsi="Times New Roman" w:cs="Times New Roman"/>
          <w:sz w:val="24"/>
          <w:szCs w:val="24"/>
        </w:rPr>
        <w:t>Бардина С.Ю. «Балет, уроки», Москва 2003г.</w:t>
      </w:r>
    </w:p>
    <w:p w14:paraId="5303E8DC" w14:textId="77777777" w:rsidR="00D87583" w:rsidRPr="00552CFB" w:rsidRDefault="00D87583" w:rsidP="00B3338A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2CFB">
        <w:rPr>
          <w:rFonts w:ascii="Times New Roman" w:hAnsi="Times New Roman" w:cs="Times New Roman"/>
          <w:sz w:val="24"/>
          <w:szCs w:val="24"/>
        </w:rPr>
        <w:t>Бекина</w:t>
      </w:r>
      <w:proofErr w:type="spellEnd"/>
      <w:r w:rsidRPr="00552CFB">
        <w:rPr>
          <w:rFonts w:ascii="Times New Roman" w:hAnsi="Times New Roman" w:cs="Times New Roman"/>
          <w:sz w:val="24"/>
          <w:szCs w:val="24"/>
        </w:rPr>
        <w:t xml:space="preserve"> С.И. «Музыка и движение», М., 1984г.</w:t>
      </w:r>
    </w:p>
    <w:p w14:paraId="58091377" w14:textId="77777777" w:rsidR="00D87583" w:rsidRPr="00552CFB" w:rsidRDefault="00D87583" w:rsidP="00B3338A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CFB">
        <w:rPr>
          <w:rFonts w:ascii="Times New Roman" w:hAnsi="Times New Roman" w:cs="Times New Roman"/>
          <w:sz w:val="24"/>
          <w:szCs w:val="24"/>
        </w:rPr>
        <w:t>Ваганова А.Я. «Основы классического танца», С-Петербург 2000г.</w:t>
      </w:r>
    </w:p>
    <w:p w14:paraId="6F3CAA5F" w14:textId="77777777" w:rsidR="00D87583" w:rsidRPr="00552CFB" w:rsidRDefault="00D87583" w:rsidP="00B3338A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CFB">
        <w:rPr>
          <w:rFonts w:ascii="Times New Roman" w:hAnsi="Times New Roman" w:cs="Times New Roman"/>
          <w:sz w:val="24"/>
          <w:szCs w:val="24"/>
        </w:rPr>
        <w:t>Васильева Т.К. «Секрет танца», С-Петербург 1997г.</w:t>
      </w:r>
    </w:p>
    <w:p w14:paraId="0560FF2B" w14:textId="77777777" w:rsidR="00D87583" w:rsidRPr="00552CFB" w:rsidRDefault="00D87583" w:rsidP="00B3338A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CFB">
        <w:rPr>
          <w:rFonts w:ascii="Times New Roman" w:hAnsi="Times New Roman" w:cs="Times New Roman"/>
          <w:sz w:val="24"/>
          <w:szCs w:val="24"/>
        </w:rPr>
        <w:t xml:space="preserve">Вестник Новгородского государственного университете № 79. История и состояние проблемы анатомии движения в педагогике хореографического искусства. Автор – </w:t>
      </w:r>
      <w:proofErr w:type="spellStart"/>
      <w:r w:rsidRPr="00552CFB">
        <w:rPr>
          <w:rFonts w:ascii="Times New Roman" w:hAnsi="Times New Roman" w:cs="Times New Roman"/>
          <w:sz w:val="24"/>
          <w:szCs w:val="24"/>
        </w:rPr>
        <w:t>Пыжикова</w:t>
      </w:r>
      <w:proofErr w:type="spellEnd"/>
      <w:r w:rsidRPr="00552CFB">
        <w:rPr>
          <w:rFonts w:ascii="Times New Roman" w:hAnsi="Times New Roman" w:cs="Times New Roman"/>
          <w:sz w:val="24"/>
          <w:szCs w:val="24"/>
        </w:rPr>
        <w:t xml:space="preserve"> В.В., 2014г.</w:t>
      </w:r>
    </w:p>
    <w:p w14:paraId="7529C373" w14:textId="77777777" w:rsidR="00D87583" w:rsidRPr="00552CFB" w:rsidRDefault="00D87583" w:rsidP="00B3338A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CFB">
        <w:rPr>
          <w:rFonts w:ascii="Times New Roman" w:hAnsi="Times New Roman" w:cs="Times New Roman"/>
          <w:sz w:val="24"/>
          <w:szCs w:val="24"/>
        </w:rPr>
        <w:t xml:space="preserve">Выготский Л.С. Психология искусства / Анализ эстетической </w:t>
      </w:r>
    </w:p>
    <w:p w14:paraId="5E3C00C5" w14:textId="77777777" w:rsidR="00D87583" w:rsidRPr="00552CFB" w:rsidRDefault="00D87583" w:rsidP="00B3338A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CFB">
        <w:rPr>
          <w:rFonts w:ascii="Times New Roman" w:hAnsi="Times New Roman" w:cs="Times New Roman"/>
          <w:sz w:val="24"/>
          <w:szCs w:val="24"/>
        </w:rPr>
        <w:t>реакции. 5-е изд. – М.: Лабиринт, 2004.</w:t>
      </w:r>
    </w:p>
    <w:p w14:paraId="3EF67848" w14:textId="77777777" w:rsidR="00D87583" w:rsidRPr="00552CFB" w:rsidRDefault="00D87583" w:rsidP="00B3338A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CFB">
        <w:rPr>
          <w:rFonts w:ascii="Times New Roman" w:hAnsi="Times New Roman" w:cs="Times New Roman"/>
          <w:sz w:val="24"/>
          <w:szCs w:val="24"/>
        </w:rPr>
        <w:t xml:space="preserve">Громов Ю.И. Работа педагога-балетмейстера в детском хореографическом коллективе // Основы подготовки специалистов-хореографов / Хореографическая педагогика: учебное пособие. СПб.: </w:t>
      </w:r>
      <w:proofErr w:type="spellStart"/>
      <w:r w:rsidRPr="00552CFB">
        <w:rPr>
          <w:rFonts w:ascii="Times New Roman" w:hAnsi="Times New Roman" w:cs="Times New Roman"/>
          <w:sz w:val="24"/>
          <w:szCs w:val="24"/>
        </w:rPr>
        <w:t>СПбГУП</w:t>
      </w:r>
      <w:proofErr w:type="spellEnd"/>
      <w:r w:rsidRPr="00552CFB">
        <w:rPr>
          <w:rFonts w:ascii="Times New Roman" w:hAnsi="Times New Roman" w:cs="Times New Roman"/>
          <w:sz w:val="24"/>
          <w:szCs w:val="24"/>
        </w:rPr>
        <w:t>, 2019.</w:t>
      </w:r>
    </w:p>
    <w:p w14:paraId="10713F85" w14:textId="77777777" w:rsidR="00D87583" w:rsidRPr="00552CFB" w:rsidRDefault="00D87583" w:rsidP="00B3338A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CFB">
        <w:rPr>
          <w:rFonts w:ascii="Times New Roman" w:hAnsi="Times New Roman" w:cs="Times New Roman"/>
          <w:sz w:val="24"/>
          <w:szCs w:val="24"/>
        </w:rPr>
        <w:t xml:space="preserve">Громов Ю.И. «Танец и его роль в воспитании пластической культуры актера». </w:t>
      </w:r>
      <w:proofErr w:type="spellStart"/>
      <w:r w:rsidRPr="00552CFB">
        <w:rPr>
          <w:rFonts w:ascii="Times New Roman" w:hAnsi="Times New Roman" w:cs="Times New Roman"/>
          <w:sz w:val="24"/>
          <w:szCs w:val="24"/>
        </w:rPr>
        <w:t>СПбГУП</w:t>
      </w:r>
      <w:proofErr w:type="spellEnd"/>
      <w:r w:rsidRPr="00552CFB">
        <w:rPr>
          <w:rFonts w:ascii="Times New Roman" w:hAnsi="Times New Roman" w:cs="Times New Roman"/>
          <w:sz w:val="24"/>
          <w:szCs w:val="24"/>
        </w:rPr>
        <w:t xml:space="preserve"> 1997г.</w:t>
      </w:r>
    </w:p>
    <w:p w14:paraId="639E913A" w14:textId="77777777" w:rsidR="00D87583" w:rsidRPr="00552CFB" w:rsidRDefault="00D87583" w:rsidP="00B3338A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CFB">
        <w:rPr>
          <w:rFonts w:ascii="Times New Roman" w:hAnsi="Times New Roman" w:cs="Times New Roman"/>
          <w:sz w:val="24"/>
          <w:szCs w:val="24"/>
        </w:rPr>
        <w:lastRenderedPageBreak/>
        <w:t>Громова Е.Н. «Детские танцы из классических балетов», С-Петербург 2001г.</w:t>
      </w:r>
    </w:p>
    <w:p w14:paraId="55365BF3" w14:textId="77777777" w:rsidR="00D87583" w:rsidRPr="00552CFB" w:rsidRDefault="00D87583" w:rsidP="00B3338A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CFB">
        <w:rPr>
          <w:rFonts w:ascii="Times New Roman" w:hAnsi="Times New Roman" w:cs="Times New Roman"/>
          <w:sz w:val="24"/>
          <w:szCs w:val="24"/>
        </w:rPr>
        <w:t xml:space="preserve">Гусев Г. П. Методика преподавания народного танца: упражнения </w:t>
      </w:r>
      <w:proofErr w:type="spellStart"/>
      <w:r w:rsidRPr="00552CFB">
        <w:rPr>
          <w:rFonts w:ascii="Times New Roman" w:hAnsi="Times New Roman" w:cs="Times New Roman"/>
          <w:sz w:val="24"/>
          <w:szCs w:val="24"/>
        </w:rPr>
        <w:t>устанка</w:t>
      </w:r>
      <w:proofErr w:type="spellEnd"/>
      <w:r w:rsidRPr="00552CFB">
        <w:rPr>
          <w:rFonts w:ascii="Times New Roman" w:hAnsi="Times New Roman" w:cs="Times New Roman"/>
          <w:sz w:val="24"/>
          <w:szCs w:val="24"/>
        </w:rPr>
        <w:t>: Учеб. пособие для ВУЗов искусств и культуры. - М.:</w:t>
      </w:r>
    </w:p>
    <w:p w14:paraId="2172591D" w14:textId="77777777" w:rsidR="00D87583" w:rsidRPr="00552CFB" w:rsidRDefault="00D87583" w:rsidP="00B3338A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CFB">
        <w:rPr>
          <w:rFonts w:ascii="Times New Roman" w:hAnsi="Times New Roman" w:cs="Times New Roman"/>
          <w:sz w:val="24"/>
          <w:szCs w:val="24"/>
        </w:rPr>
        <w:t>Детская энциклопедия «Балет», Москва 2021г.</w:t>
      </w:r>
    </w:p>
    <w:p w14:paraId="3AD16D3A" w14:textId="77777777" w:rsidR="00D87583" w:rsidRPr="00552CFB" w:rsidRDefault="00D87583" w:rsidP="00B3338A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CFB">
        <w:rPr>
          <w:rFonts w:ascii="Times New Roman" w:hAnsi="Times New Roman" w:cs="Times New Roman"/>
          <w:sz w:val="24"/>
          <w:szCs w:val="24"/>
        </w:rPr>
        <w:t>Детский хореографический журнал «Студия Пяти-па» №1 2019г.</w:t>
      </w:r>
    </w:p>
    <w:p w14:paraId="0F580CAF" w14:textId="77777777" w:rsidR="00D87583" w:rsidRPr="00552CFB" w:rsidRDefault="00D87583" w:rsidP="00B3338A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CFB">
        <w:rPr>
          <w:rFonts w:ascii="Times New Roman" w:hAnsi="Times New Roman" w:cs="Times New Roman"/>
          <w:sz w:val="24"/>
          <w:szCs w:val="24"/>
        </w:rPr>
        <w:t xml:space="preserve">Евсеев Ю.И., «Физическая культура». Серия «Учебники, учебные пособия». </w:t>
      </w:r>
      <w:proofErr w:type="spellStart"/>
      <w:r w:rsidRPr="00552CFB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552CFB">
        <w:rPr>
          <w:rFonts w:ascii="Times New Roman" w:hAnsi="Times New Roman" w:cs="Times New Roman"/>
          <w:sz w:val="24"/>
          <w:szCs w:val="24"/>
        </w:rPr>
        <w:t>-н/Д: Феникс, 2003. — 384 с.</w:t>
      </w:r>
    </w:p>
    <w:p w14:paraId="3FEB5B68" w14:textId="77777777" w:rsidR="00D87583" w:rsidRPr="00552CFB" w:rsidRDefault="00D87583" w:rsidP="00B3338A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CFB">
        <w:rPr>
          <w:rFonts w:ascii="Times New Roman" w:hAnsi="Times New Roman" w:cs="Times New Roman"/>
          <w:sz w:val="24"/>
          <w:szCs w:val="24"/>
        </w:rPr>
        <w:t>Ивлева Л.Д. Методика обучения хореографии в младшей возрастной группе. – Челябинск: ЧГАКИ, 2005.</w:t>
      </w:r>
    </w:p>
    <w:p w14:paraId="431E89B6" w14:textId="77777777" w:rsidR="00D87583" w:rsidRPr="00552CFB" w:rsidRDefault="00D87583" w:rsidP="00B3338A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CFB">
        <w:rPr>
          <w:rFonts w:ascii="Times New Roman" w:hAnsi="Times New Roman" w:cs="Times New Roman"/>
          <w:sz w:val="24"/>
          <w:szCs w:val="24"/>
        </w:rPr>
        <w:t>Ивлева Л.Д. Руководство воспитательным процессом в самодеятель</w:t>
      </w:r>
      <w:r w:rsidR="003C7BD6">
        <w:rPr>
          <w:rFonts w:ascii="Times New Roman" w:hAnsi="Times New Roman" w:cs="Times New Roman"/>
          <w:sz w:val="24"/>
          <w:szCs w:val="24"/>
        </w:rPr>
        <w:t>ном хореографическом коллективе</w:t>
      </w:r>
      <w:r w:rsidRPr="00552CFB">
        <w:rPr>
          <w:rFonts w:ascii="Times New Roman" w:hAnsi="Times New Roman" w:cs="Times New Roman"/>
          <w:sz w:val="24"/>
          <w:szCs w:val="24"/>
        </w:rPr>
        <w:t>. – Челябинск: ЧГАКИ. 2002.</w:t>
      </w:r>
    </w:p>
    <w:p w14:paraId="0595D84C" w14:textId="77777777" w:rsidR="00D87583" w:rsidRPr="00552CFB" w:rsidRDefault="00D87583" w:rsidP="00B3338A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2CFB">
        <w:rPr>
          <w:rFonts w:ascii="Times New Roman" w:hAnsi="Times New Roman" w:cs="Times New Roman"/>
          <w:sz w:val="24"/>
          <w:szCs w:val="24"/>
        </w:rPr>
        <w:t>Костровицкая</w:t>
      </w:r>
      <w:proofErr w:type="spellEnd"/>
      <w:r w:rsidRPr="00552CFB">
        <w:rPr>
          <w:rFonts w:ascii="Times New Roman" w:hAnsi="Times New Roman" w:cs="Times New Roman"/>
          <w:sz w:val="24"/>
          <w:szCs w:val="24"/>
        </w:rPr>
        <w:t xml:space="preserve"> В. «100 уроков классического танца». </w:t>
      </w:r>
      <w:proofErr w:type="gramStart"/>
      <w:r w:rsidRPr="00552CFB">
        <w:rPr>
          <w:rFonts w:ascii="Times New Roman" w:hAnsi="Times New Roman" w:cs="Times New Roman"/>
          <w:sz w:val="24"/>
          <w:szCs w:val="24"/>
        </w:rPr>
        <w:t>Л..</w:t>
      </w:r>
      <w:proofErr w:type="gramEnd"/>
      <w:r w:rsidRPr="00552CFB">
        <w:rPr>
          <w:rFonts w:ascii="Times New Roman" w:hAnsi="Times New Roman" w:cs="Times New Roman"/>
          <w:sz w:val="24"/>
          <w:szCs w:val="24"/>
        </w:rPr>
        <w:t xml:space="preserve"> 1980г.</w:t>
      </w:r>
    </w:p>
    <w:p w14:paraId="60979288" w14:textId="77777777" w:rsidR="00D87583" w:rsidRPr="00552CFB" w:rsidRDefault="00D87583" w:rsidP="00B3338A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CFB">
        <w:rPr>
          <w:rFonts w:ascii="Times New Roman" w:hAnsi="Times New Roman" w:cs="Times New Roman"/>
          <w:sz w:val="24"/>
          <w:szCs w:val="24"/>
        </w:rPr>
        <w:t xml:space="preserve">Макарова Е. П. Ритмическая гимнастика и игровой танец в занятиях </w:t>
      </w:r>
      <w:proofErr w:type="spellStart"/>
      <w:r w:rsidRPr="00552CFB">
        <w:rPr>
          <w:rFonts w:ascii="Times New Roman" w:hAnsi="Times New Roman" w:cs="Times New Roman"/>
          <w:sz w:val="24"/>
          <w:szCs w:val="24"/>
        </w:rPr>
        <w:t>стрейчинга</w:t>
      </w:r>
      <w:proofErr w:type="spellEnd"/>
      <w:r w:rsidRPr="00552CFB">
        <w:rPr>
          <w:rFonts w:ascii="Times New Roman" w:hAnsi="Times New Roman" w:cs="Times New Roman"/>
          <w:sz w:val="24"/>
          <w:szCs w:val="24"/>
        </w:rPr>
        <w:t>. Методика работы с детьми дошкольного возраста. -СПб, 1993.-32 с.</w:t>
      </w:r>
    </w:p>
    <w:p w14:paraId="31DD4AB7" w14:textId="77777777" w:rsidR="00D87583" w:rsidRPr="00552CFB" w:rsidRDefault="00D87583" w:rsidP="00B3338A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2CFB">
        <w:rPr>
          <w:rFonts w:ascii="Times New Roman" w:hAnsi="Times New Roman" w:cs="Times New Roman"/>
          <w:sz w:val="24"/>
          <w:szCs w:val="24"/>
        </w:rPr>
        <w:t>Пасютинская</w:t>
      </w:r>
      <w:proofErr w:type="spellEnd"/>
      <w:r w:rsidRPr="00552CFB">
        <w:rPr>
          <w:rFonts w:ascii="Times New Roman" w:hAnsi="Times New Roman" w:cs="Times New Roman"/>
          <w:sz w:val="24"/>
          <w:szCs w:val="24"/>
        </w:rPr>
        <w:t xml:space="preserve"> В. «Волшебный мир танца». </w:t>
      </w:r>
      <w:proofErr w:type="gramStart"/>
      <w:r w:rsidRPr="00552CFB">
        <w:rPr>
          <w:rFonts w:ascii="Times New Roman" w:hAnsi="Times New Roman" w:cs="Times New Roman"/>
          <w:sz w:val="24"/>
          <w:szCs w:val="24"/>
        </w:rPr>
        <w:t>М..</w:t>
      </w:r>
      <w:proofErr w:type="gramEnd"/>
      <w:r w:rsidRPr="00552CFB">
        <w:rPr>
          <w:rFonts w:ascii="Times New Roman" w:hAnsi="Times New Roman" w:cs="Times New Roman"/>
          <w:sz w:val="24"/>
          <w:szCs w:val="24"/>
        </w:rPr>
        <w:t xml:space="preserve"> 1985г.</w:t>
      </w:r>
    </w:p>
    <w:p w14:paraId="11882A1F" w14:textId="77777777" w:rsidR="00D87583" w:rsidRPr="00552CFB" w:rsidRDefault="00D87583" w:rsidP="00B3338A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CFB">
        <w:rPr>
          <w:rFonts w:ascii="Times New Roman" w:hAnsi="Times New Roman" w:cs="Times New Roman"/>
          <w:sz w:val="24"/>
          <w:szCs w:val="24"/>
        </w:rPr>
        <w:t xml:space="preserve">Проспект «35 лет кафедре хореографического искусства», </w:t>
      </w:r>
      <w:proofErr w:type="spellStart"/>
      <w:r w:rsidRPr="00552CFB">
        <w:rPr>
          <w:rFonts w:ascii="Times New Roman" w:hAnsi="Times New Roman" w:cs="Times New Roman"/>
          <w:sz w:val="24"/>
          <w:szCs w:val="24"/>
        </w:rPr>
        <w:t>СПбГУП</w:t>
      </w:r>
      <w:proofErr w:type="spellEnd"/>
      <w:r w:rsidRPr="00552CFB">
        <w:rPr>
          <w:rFonts w:ascii="Times New Roman" w:hAnsi="Times New Roman" w:cs="Times New Roman"/>
          <w:sz w:val="24"/>
          <w:szCs w:val="24"/>
        </w:rPr>
        <w:t xml:space="preserve"> 1997г.</w:t>
      </w:r>
    </w:p>
    <w:p w14:paraId="2FC4A05C" w14:textId="77777777" w:rsidR="00D87583" w:rsidRPr="00552CFB" w:rsidRDefault="00D87583" w:rsidP="00B3338A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CFB">
        <w:rPr>
          <w:rFonts w:ascii="Times New Roman" w:hAnsi="Times New Roman" w:cs="Times New Roman"/>
          <w:sz w:val="24"/>
          <w:szCs w:val="24"/>
        </w:rPr>
        <w:t>Тарасова Н.Б. «Теория и методика преподавания народно сценического ганца». С-Петербург 1996г.</w:t>
      </w:r>
    </w:p>
    <w:p w14:paraId="2548ACA2" w14:textId="77777777" w:rsidR="00D87583" w:rsidRPr="00552CFB" w:rsidRDefault="00D87583" w:rsidP="00B3338A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CFB">
        <w:rPr>
          <w:rFonts w:ascii="Times New Roman" w:hAnsi="Times New Roman" w:cs="Times New Roman"/>
          <w:sz w:val="24"/>
          <w:szCs w:val="24"/>
        </w:rPr>
        <w:t>Фадеева СЛ. «Теория и методика преподавания классического и историко- бытового танцев», С-Петербург 2017г.</w:t>
      </w:r>
    </w:p>
    <w:p w14:paraId="70139A11" w14:textId="77777777" w:rsidR="00B23102" w:rsidRPr="00552CFB" w:rsidRDefault="00D87583" w:rsidP="00B3338A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2CFB">
        <w:rPr>
          <w:rFonts w:ascii="Times New Roman" w:hAnsi="Times New Roman" w:cs="Times New Roman"/>
          <w:sz w:val="24"/>
          <w:szCs w:val="24"/>
        </w:rPr>
        <w:t>Шипилина</w:t>
      </w:r>
      <w:proofErr w:type="spellEnd"/>
      <w:r w:rsidRPr="00552CFB">
        <w:rPr>
          <w:rFonts w:ascii="Times New Roman" w:hAnsi="Times New Roman" w:cs="Times New Roman"/>
          <w:sz w:val="24"/>
          <w:szCs w:val="24"/>
        </w:rPr>
        <w:t xml:space="preserve"> И. «Хореография в спорте: учебник для студентов», </w:t>
      </w:r>
      <w:proofErr w:type="spellStart"/>
      <w:r w:rsidRPr="00552CFB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552CFB">
        <w:rPr>
          <w:rFonts w:ascii="Times New Roman" w:hAnsi="Times New Roman" w:cs="Times New Roman"/>
          <w:sz w:val="24"/>
          <w:szCs w:val="24"/>
        </w:rPr>
        <w:t>-на-Дону 2004г.</w:t>
      </w:r>
    </w:p>
    <w:p w14:paraId="3B0A6880" w14:textId="77777777" w:rsidR="00B23102" w:rsidRDefault="00B23102" w:rsidP="00AC535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  <w:sectPr w:rsidR="00B23102" w:rsidSect="000F6AE1">
          <w:footerReference w:type="default" r:id="rId11"/>
          <w:footerReference w:type="first" r:id="rId12"/>
          <w:pgSz w:w="11906" w:h="16838" w:code="9"/>
          <w:pgMar w:top="1134" w:right="851" w:bottom="1134" w:left="1701" w:header="709" w:footer="0" w:gutter="0"/>
          <w:pgNumType w:start="1"/>
          <w:cols w:space="708"/>
          <w:titlePg/>
          <w:docGrid w:linePitch="360"/>
        </w:sectPr>
      </w:pPr>
    </w:p>
    <w:p w14:paraId="0E064C68" w14:textId="77777777" w:rsidR="00680F0B" w:rsidRPr="00FA04D9" w:rsidRDefault="00680F0B" w:rsidP="00680F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2ADF2D2" w14:textId="77777777" w:rsidR="009D72BF" w:rsidRDefault="001F0FC4" w:rsidP="00CB33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  <w:r w:rsidR="00552CFB">
        <w:rPr>
          <w:rFonts w:ascii="Times New Roman" w:hAnsi="Times New Roman" w:cs="Times New Roman"/>
          <w:sz w:val="24"/>
          <w:szCs w:val="24"/>
        </w:rPr>
        <w:t>.</w:t>
      </w:r>
    </w:p>
    <w:p w14:paraId="06492F3F" w14:textId="77777777" w:rsidR="009D1FA4" w:rsidRDefault="009D1FA4" w:rsidP="001F0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A625E8" w14:textId="42D51B62" w:rsidR="009D1FA4" w:rsidRPr="009D1FA4" w:rsidRDefault="009D1FA4" w:rsidP="009D1F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D1FA4">
        <w:rPr>
          <w:rFonts w:ascii="Times New Roman" w:hAnsi="Times New Roman" w:cs="Times New Roman"/>
          <w:b/>
          <w:sz w:val="32"/>
          <w:szCs w:val="24"/>
        </w:rPr>
        <w:t>Тренировочный набор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58"/>
        <w:gridCol w:w="2686"/>
      </w:tblGrid>
      <w:tr w:rsidR="009D1FA4" w14:paraId="64A5CA5C" w14:textId="77777777" w:rsidTr="009D1FA4">
        <w:tc>
          <w:tcPr>
            <w:tcW w:w="6658" w:type="dxa"/>
          </w:tcPr>
          <w:p w14:paraId="4108FA97" w14:textId="77777777" w:rsidR="009D1FA4" w:rsidRDefault="009D1FA4" w:rsidP="001F0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24D5F" w14:textId="77777777" w:rsidR="009D1FA4" w:rsidRDefault="009D1FA4" w:rsidP="001F0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гимнастический черного цвета:</w:t>
            </w:r>
          </w:p>
          <w:p w14:paraId="71DEF92B" w14:textId="77777777" w:rsidR="009D1FA4" w:rsidRDefault="009D1FA4" w:rsidP="00B3338A">
            <w:pPr>
              <w:pStyle w:val="a5"/>
              <w:numPr>
                <w:ilvl w:val="1"/>
                <w:numId w:val="1"/>
              </w:numPr>
              <w:ind w:left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Купальник + плотные колготки</w:t>
            </w:r>
          </w:p>
          <w:p w14:paraId="1209E7A7" w14:textId="77777777" w:rsidR="009D1FA4" w:rsidRDefault="009D1FA4" w:rsidP="00B3338A">
            <w:pPr>
              <w:pStyle w:val="a5"/>
              <w:numPr>
                <w:ilvl w:val="1"/>
                <w:numId w:val="1"/>
              </w:numPr>
              <w:ind w:left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FA4">
              <w:rPr>
                <w:rFonts w:ascii="Times New Roman" w:hAnsi="Times New Roman" w:cs="Times New Roman"/>
                <w:sz w:val="24"/>
                <w:szCs w:val="24"/>
              </w:rPr>
              <w:t>Купальник+лосины</w:t>
            </w:r>
            <w:proofErr w:type="spellEnd"/>
          </w:p>
          <w:p w14:paraId="21089D0E" w14:textId="77777777" w:rsidR="009D1FA4" w:rsidRDefault="009D1FA4" w:rsidP="00B3338A">
            <w:pPr>
              <w:pStyle w:val="a5"/>
              <w:numPr>
                <w:ilvl w:val="1"/>
                <w:numId w:val="1"/>
              </w:numPr>
              <w:ind w:left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Футболка + лосины</w:t>
            </w:r>
          </w:p>
          <w:p w14:paraId="627DDC14" w14:textId="77777777" w:rsidR="009D1FA4" w:rsidRDefault="009D1FA4" w:rsidP="009D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0DBBC" w14:textId="77777777" w:rsidR="009D1FA4" w:rsidRPr="009D1FA4" w:rsidRDefault="009D1FA4" w:rsidP="009D1FA4">
            <w:pPr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Балетки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джазовки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черного цвета.</w:t>
            </w:r>
          </w:p>
          <w:p w14:paraId="31AA876D" w14:textId="77777777" w:rsidR="009D1FA4" w:rsidRDefault="009D1FA4" w:rsidP="001F0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14:paraId="761A290D" w14:textId="77777777" w:rsidR="009D1FA4" w:rsidRDefault="009D1FA4" w:rsidP="001F0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D4DAD0" wp14:editId="5ADB1EE6">
                  <wp:extent cx="666750" cy="10763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912" t="14983" r="34004" b="65994"/>
                          <a:stretch/>
                        </pic:blipFill>
                        <pic:spPr bwMode="auto">
                          <a:xfrm>
                            <a:off x="0" y="0"/>
                            <a:ext cx="6667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1FA4" w14:paraId="54B7583F" w14:textId="77777777" w:rsidTr="009D1FA4">
        <w:tc>
          <w:tcPr>
            <w:tcW w:w="6658" w:type="dxa"/>
          </w:tcPr>
          <w:p w14:paraId="47512854" w14:textId="77777777" w:rsidR="009D1FA4" w:rsidRDefault="009D1FA4" w:rsidP="001F0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Валик для пучка</w:t>
            </w:r>
          </w:p>
          <w:p w14:paraId="0F84F07E" w14:textId="77777777" w:rsidR="009D1FA4" w:rsidRDefault="009D1FA4" w:rsidP="001F0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Шпильки</w:t>
            </w:r>
          </w:p>
          <w:p w14:paraId="7A0ABA4E" w14:textId="77777777" w:rsidR="009D1FA4" w:rsidRDefault="009D1FA4" w:rsidP="001F0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Невидимки</w:t>
            </w:r>
          </w:p>
          <w:p w14:paraId="089A4CCF" w14:textId="77777777" w:rsidR="009D1FA4" w:rsidRDefault="009D1FA4" w:rsidP="001F0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Резинки в цвет волос</w:t>
            </w:r>
          </w:p>
        </w:tc>
        <w:tc>
          <w:tcPr>
            <w:tcW w:w="2686" w:type="dxa"/>
          </w:tcPr>
          <w:p w14:paraId="22814817" w14:textId="77777777" w:rsidR="009D1FA4" w:rsidRDefault="009D1FA4" w:rsidP="001F0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3D4662" wp14:editId="00C1D581">
                  <wp:extent cx="1323975" cy="8667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515" t="34343" r="19517" b="50337"/>
                          <a:stretch/>
                        </pic:blipFill>
                        <pic:spPr bwMode="auto">
                          <a:xfrm>
                            <a:off x="0" y="0"/>
                            <a:ext cx="13239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1FA4" w14:paraId="60E40784" w14:textId="77777777" w:rsidTr="00E850BC">
        <w:trPr>
          <w:trHeight w:val="1134"/>
        </w:trPr>
        <w:tc>
          <w:tcPr>
            <w:tcW w:w="6658" w:type="dxa"/>
          </w:tcPr>
          <w:p w14:paraId="40C07CE2" w14:textId="77777777" w:rsidR="009D1FA4" w:rsidRDefault="009D1FA4" w:rsidP="001F0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Коврик гимнастический </w:t>
            </w:r>
          </w:p>
        </w:tc>
        <w:tc>
          <w:tcPr>
            <w:tcW w:w="2686" w:type="dxa"/>
          </w:tcPr>
          <w:p w14:paraId="3383C331" w14:textId="77777777" w:rsidR="009D1FA4" w:rsidRDefault="009D1FA4" w:rsidP="001F0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607875" wp14:editId="4EF9EAFB">
                  <wp:extent cx="1381125" cy="6667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515" t="50337" r="18310" b="37879"/>
                          <a:stretch/>
                        </pic:blipFill>
                        <pic:spPr bwMode="auto">
                          <a:xfrm>
                            <a:off x="0" y="0"/>
                            <a:ext cx="13811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374E12" w14:textId="77777777" w:rsidR="009D1FA4" w:rsidRDefault="009D1FA4" w:rsidP="001F0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BAE85F" w14:textId="77777777" w:rsidR="005323B4" w:rsidRDefault="00532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C716A91" w14:textId="77777777" w:rsidR="005323B4" w:rsidRDefault="00EA60F1" w:rsidP="00CB339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27847">
        <w:rPr>
          <w:rFonts w:ascii="Times New Roman" w:hAnsi="Times New Roman" w:cs="Times New Roman"/>
          <w:sz w:val="24"/>
          <w:szCs w:val="24"/>
        </w:rPr>
        <w:t>2</w:t>
      </w:r>
      <w:r w:rsidR="00552CFB">
        <w:rPr>
          <w:rFonts w:ascii="Times New Roman" w:hAnsi="Times New Roman" w:cs="Times New Roman"/>
          <w:sz w:val="24"/>
          <w:szCs w:val="24"/>
        </w:rPr>
        <w:t>.</w:t>
      </w:r>
    </w:p>
    <w:p w14:paraId="1611FF4A" w14:textId="77777777" w:rsidR="00EA60F1" w:rsidRDefault="00EA60F1" w:rsidP="005323B4">
      <w:pPr>
        <w:rPr>
          <w:rFonts w:ascii="Times New Roman" w:hAnsi="Times New Roman" w:cs="Times New Roman"/>
          <w:sz w:val="24"/>
          <w:szCs w:val="24"/>
        </w:rPr>
      </w:pPr>
    </w:p>
    <w:p w14:paraId="4B7B7FB7" w14:textId="77777777" w:rsidR="00EA60F1" w:rsidRDefault="00B20C55" w:rsidP="00EA60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8DC4CE" wp14:editId="1DC3DAEB">
                <wp:simplePos x="0" y="0"/>
                <wp:positionH relativeFrom="column">
                  <wp:posOffset>1875155</wp:posOffset>
                </wp:positionH>
                <wp:positionV relativeFrom="paragraph">
                  <wp:posOffset>274320</wp:posOffset>
                </wp:positionV>
                <wp:extent cx="1064260" cy="900430"/>
                <wp:effectExtent l="31115" t="32385" r="28575" b="29210"/>
                <wp:wrapNone/>
                <wp:docPr id="19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4260" cy="900430"/>
                        </a:xfrm>
                        <a:prstGeom prst="star5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07919" id="AutoShape 12" o:spid="_x0000_s1026" style="position:absolute;margin-left:147.65pt;margin-top:21.6pt;width:83.8pt;height:7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64260,900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" path="m1,343933r406512,2l532130,,657747,343935r406512,-2l735382,556494,861004,900428,532130,687863,203256,900428,328878,556494,1,343933xe" fillcolor="white [3201]" strokecolor="#c2d69b [1942]" strokeweight="1pt">
                <v:fill color2="#d6e3bc [1302]" focus="100%" type="gradient"/>
                <v:stroke joinstyle="miter"/>
                <v:shadow on="t" color="#4e6128 [1606]" opacity=".5" offset="1pt"/>
                <v:path o:connecttype="custom" o:connectlocs="1,343933;406513,343935;532130,0;657747,343935;1064259,343933;735382,556494;861004,900428;532130,687863;203256,900428;328878,556494;1,343933" o:connectangles="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B2392B" wp14:editId="3948119F">
                <wp:simplePos x="0" y="0"/>
                <wp:positionH relativeFrom="column">
                  <wp:posOffset>3106420</wp:posOffset>
                </wp:positionH>
                <wp:positionV relativeFrom="paragraph">
                  <wp:posOffset>274320</wp:posOffset>
                </wp:positionV>
                <wp:extent cx="1064260" cy="900430"/>
                <wp:effectExtent l="33655" t="32385" r="35560" b="29210"/>
                <wp:wrapNone/>
                <wp:docPr id="19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4260" cy="900430"/>
                        </a:xfrm>
                        <a:prstGeom prst="star5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66035" id="AutoShape 13" o:spid="_x0000_s1026" style="position:absolute;margin-left:244.6pt;margin-top:21.6pt;width:83.8pt;height:70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64260,900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" path="m1,343933r406512,2l532130,,657747,343935r406512,-2l735382,556494,861004,900428,532130,687863,203256,900428,328878,556494,1,343933xe" fillcolor="white [3201]" strokecolor="#c2d69b [1942]" strokeweight="1pt">
                <v:fill color2="#d6e3bc [1302]" focus="100%" type="gradient"/>
                <v:stroke joinstyle="miter"/>
                <v:shadow on="t" color="#4e6128 [1606]" opacity=".5" offset="1pt"/>
                <v:path o:connecttype="custom" o:connectlocs="1,343933;406513,343935;532130,0;657747,343935;1064259,343933;735382,556494;861004,900428;532130,687863;203256,900428;328878,556494;1,343933" o:connectangles="0,0,0,0,0,0,0,0,0,0,0"/>
              </v:shape>
            </w:pict>
          </mc:Fallback>
        </mc:AlternateContent>
      </w:r>
      <w:r w:rsidR="00EA60F1" w:rsidRPr="00EA60F1">
        <w:rPr>
          <w:rFonts w:ascii="Times New Roman" w:hAnsi="Times New Roman" w:cs="Times New Roman"/>
          <w:b/>
          <w:sz w:val="24"/>
          <w:szCs w:val="24"/>
        </w:rPr>
        <w:t>Пример фото танцора для доски системы стимулирования</w:t>
      </w:r>
    </w:p>
    <w:p w14:paraId="5BDF7468" w14:textId="77777777" w:rsidR="00803B7E" w:rsidRDefault="00B20C55" w:rsidP="00EA60F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D8C2ED" wp14:editId="42BAC07C">
                <wp:simplePos x="0" y="0"/>
                <wp:positionH relativeFrom="column">
                  <wp:posOffset>737235</wp:posOffset>
                </wp:positionH>
                <wp:positionV relativeFrom="paragraph">
                  <wp:posOffset>283845</wp:posOffset>
                </wp:positionV>
                <wp:extent cx="1064260" cy="900430"/>
                <wp:effectExtent l="140970" t="132080" r="147320" b="110490"/>
                <wp:wrapNone/>
                <wp:docPr id="19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4260" cy="900430"/>
                        </a:xfrm>
                        <a:prstGeom prst="star5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8DED0" id="AutoShape 6" o:spid="_x0000_s1026" style="position:absolute;margin-left:58.05pt;margin-top:22.35pt;width:83.8pt;height:7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64260,900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" path="m1,343933r406512,2l532130,,657747,343935r406512,-2l735382,556494,861004,900428,532130,687863,203256,900428,328878,556494,1,343933xe" fillcolor="white [3201]" strokecolor="#9bbb59 [3206]" strokeweight="5pt">
                <v:stroke linestyle="thickThin" joinstyle="miter"/>
                <v:shadow color="#868686"/>
                <v:path o:connecttype="custom" o:connectlocs="1,343933;406513,343935;532130,0;657747,343935;1064259,343933;735382,556494;861004,900428;532130,687863;203256,900428;328878,556494;1,343933" o:connectangles="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772C57" wp14:editId="23ECD089">
                <wp:simplePos x="0" y="0"/>
                <wp:positionH relativeFrom="column">
                  <wp:posOffset>4131310</wp:posOffset>
                </wp:positionH>
                <wp:positionV relativeFrom="paragraph">
                  <wp:posOffset>305435</wp:posOffset>
                </wp:positionV>
                <wp:extent cx="1064260" cy="900430"/>
                <wp:effectExtent l="144145" t="134620" r="144145" b="117475"/>
                <wp:wrapNone/>
                <wp:docPr id="19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4260" cy="900430"/>
                        </a:xfrm>
                        <a:prstGeom prst="star5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15539" id="AutoShape 14" o:spid="_x0000_s1026" style="position:absolute;margin-left:325.3pt;margin-top:24.05pt;width:83.8pt;height:70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64260,900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" path="m1,343933r406512,2l532130,,657747,343935r406512,-2l735382,556494,861004,900428,532130,687863,203256,900428,328878,556494,1,343933xe" fillcolor="white [3201]" strokecolor="#9bbb59 [3206]" strokeweight="5pt">
                <v:stroke linestyle="thickThin" joinstyle="miter"/>
                <v:shadow color="#868686"/>
                <v:path o:connecttype="custom" o:connectlocs="1,343933;406513,343935;532130,0;657747,343935;1064259,343933;735382,556494;861004,900428;532130,687863;203256,900428;328878,556494;1,343933" o:connectangles="0,0,0,0,0,0,0,0,0,0,0"/>
              </v:shape>
            </w:pict>
          </mc:Fallback>
        </mc:AlternateContent>
      </w:r>
    </w:p>
    <w:p w14:paraId="2681AD53" w14:textId="77777777" w:rsidR="00803B7E" w:rsidRDefault="00803B7E" w:rsidP="00EA60F1"/>
    <w:p w14:paraId="57E30013" w14:textId="77777777" w:rsidR="00EA60F1" w:rsidRDefault="00B20C55" w:rsidP="00EA60F1"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F08E3D2" wp14:editId="2318D724">
                <wp:simplePos x="0" y="0"/>
                <wp:positionH relativeFrom="column">
                  <wp:posOffset>5385435</wp:posOffset>
                </wp:positionH>
                <wp:positionV relativeFrom="paragraph">
                  <wp:posOffset>144780</wp:posOffset>
                </wp:positionV>
                <wp:extent cx="415290" cy="393065"/>
                <wp:effectExtent l="74295" t="67945" r="72390" b="62865"/>
                <wp:wrapNone/>
                <wp:docPr id="19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290" cy="393065"/>
                        </a:xfrm>
                        <a:prstGeom prst="star5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15E56" id="AutoShape 46" o:spid="_x0000_s1026" style="position:absolute;margin-left:424.05pt;margin-top:11.4pt;width:32.7pt;height:30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5290,393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" path="m,150137r158628,1l207645,r49017,150138l415290,150137,286957,242927r49019,150137l207645,300273,79314,393064,128333,242927,,150137xe" fillcolor="white [3201]" strokecolor="#9bbb59 [3206]" strokeweight="2.5pt">
                <v:stroke joinstyle="miter"/>
                <v:shadow color="#868686"/>
                <v:path o:connecttype="custom" o:connectlocs="0,150137;158628,150138;207645,0;256662,150138;415290,150137;286957,242927;335976,393064;207645,300273;79314,393064;128333,242927;0,150137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B02507B" wp14:editId="72D62E56">
                <wp:simplePos x="0" y="0"/>
                <wp:positionH relativeFrom="column">
                  <wp:posOffset>39370</wp:posOffset>
                </wp:positionH>
                <wp:positionV relativeFrom="paragraph">
                  <wp:posOffset>144780</wp:posOffset>
                </wp:positionV>
                <wp:extent cx="415290" cy="393065"/>
                <wp:effectExtent l="71755" t="67945" r="65405" b="62865"/>
                <wp:wrapNone/>
                <wp:docPr id="19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290" cy="393065"/>
                        </a:xfrm>
                        <a:prstGeom prst="star5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2FD66" id="AutoShape 47" o:spid="_x0000_s1026" style="position:absolute;margin-left:3.1pt;margin-top:11.4pt;width:32.7pt;height:30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5290,393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" path="m,150137r158628,1l207645,r49017,150138l415290,150137,286957,242927r49019,150137l207645,300273,79314,393064,128333,242927,,150137xe" fillcolor="white [3201]" strokecolor="#9bbb59 [3206]" strokeweight="2.5pt">
                <v:stroke joinstyle="miter"/>
                <v:shadow color="#868686"/>
                <v:path o:connecttype="custom" o:connectlocs="0,150137;158628,150138;207645,0;256662,150138;415290,150137;286957,242927;335976,393064;207645,300273;79314,393064;128333,242927;0,150137" o:connectangles="0,0,0,0,0,0,0,0,0,0,0"/>
              </v:shape>
            </w:pict>
          </mc:Fallback>
        </mc:AlternateContent>
      </w:r>
    </w:p>
    <w:p w14:paraId="3A86B836" w14:textId="77777777" w:rsidR="00EA60F1" w:rsidRDefault="00B20C55" w:rsidP="00EA60F1">
      <w:pPr>
        <w:jc w:val="center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DBC872A" wp14:editId="649A1BB7">
                <wp:simplePos x="0" y="0"/>
                <wp:positionH relativeFrom="column">
                  <wp:posOffset>-542925</wp:posOffset>
                </wp:positionH>
                <wp:positionV relativeFrom="paragraph">
                  <wp:posOffset>727710</wp:posOffset>
                </wp:positionV>
                <wp:extent cx="415290" cy="393065"/>
                <wp:effectExtent l="70485" t="69215" r="66675" b="61595"/>
                <wp:wrapNone/>
                <wp:docPr id="190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290" cy="393065"/>
                        </a:xfrm>
                        <a:prstGeom prst="star5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6729C" id="AutoShape 51" o:spid="_x0000_s1026" style="position:absolute;margin-left:-42.75pt;margin-top:57.3pt;width:32.7pt;height:30.9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5290,393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" path="m,150137r158628,1l207645,r49017,150138l415290,150137,286957,242927r49019,150137l207645,300273,79314,393064,128333,242927,,150137xe" fillcolor="white [3201]" strokecolor="#9bbb59 [3206]" strokeweight="2.5pt">
                <v:stroke joinstyle="miter"/>
                <v:shadow color="#868686"/>
                <v:path o:connecttype="custom" o:connectlocs="0,150137;158628,150138;207645,0;256662,150138;415290,150137;286957,242927;335976,393064;207645,300273;79314,393064;128333,242927;0,150137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72623EF" wp14:editId="5D3D433E">
                <wp:simplePos x="0" y="0"/>
                <wp:positionH relativeFrom="column">
                  <wp:posOffset>-657225</wp:posOffset>
                </wp:positionH>
                <wp:positionV relativeFrom="paragraph">
                  <wp:posOffset>1489075</wp:posOffset>
                </wp:positionV>
                <wp:extent cx="415290" cy="393065"/>
                <wp:effectExtent l="70485" t="68580" r="66675" b="62230"/>
                <wp:wrapNone/>
                <wp:docPr id="189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290" cy="393065"/>
                        </a:xfrm>
                        <a:prstGeom prst="star5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F8905" id="AutoShape 53" o:spid="_x0000_s1026" style="position:absolute;margin-left:-51.75pt;margin-top:117.25pt;width:32.7pt;height:30.9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5290,393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" path="m,150137r158628,1l207645,r49017,150138l415290,150137,286957,242927r49019,150137l207645,300273,79314,393064,128333,242927,,150137xe" fillcolor="white [3201]" strokecolor="#9bbb59 [3206]" strokeweight="2.5pt">
                <v:stroke joinstyle="miter"/>
                <v:shadow color="#868686"/>
                <v:path o:connecttype="custom" o:connectlocs="0,150137;158628,150138;207645,0;256662,150138;415290,150137;286957,242927;335976,393064;207645,300273;79314,393064;128333,242927;0,150137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2497CF0" wp14:editId="284ACDBE">
                <wp:simplePos x="0" y="0"/>
                <wp:positionH relativeFrom="column">
                  <wp:posOffset>4409440</wp:posOffset>
                </wp:positionH>
                <wp:positionV relativeFrom="paragraph">
                  <wp:posOffset>589280</wp:posOffset>
                </wp:positionV>
                <wp:extent cx="415290" cy="393065"/>
                <wp:effectExtent l="69850" t="73660" r="67310" b="57150"/>
                <wp:wrapNone/>
                <wp:docPr id="188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290" cy="393065"/>
                        </a:xfrm>
                        <a:prstGeom prst="star5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079CE" id="AutoShape 41" o:spid="_x0000_s1026" style="position:absolute;margin-left:347.2pt;margin-top:46.4pt;width:32.7pt;height:30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5290,393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" path="m,150137r158628,1l207645,r49017,150138l415290,150137,286957,242927r49019,150137l207645,300273,79314,393064,128333,242927,,150137xe" fillcolor="white [3201]" strokecolor="#9bbb59 [3206]" strokeweight="2.5pt">
                <v:stroke joinstyle="miter"/>
                <v:shadow color="#868686"/>
                <v:path o:connecttype="custom" o:connectlocs="0,150137;158628,150138;207645,0;256662,150138;415290,150137;286957,242927;335976,393064;207645,300273;79314,393064;128333,242927;0,150137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8C3C199" wp14:editId="68E6E0AC">
                <wp:simplePos x="0" y="0"/>
                <wp:positionH relativeFrom="column">
                  <wp:posOffset>4579620</wp:posOffset>
                </wp:positionH>
                <wp:positionV relativeFrom="paragraph">
                  <wp:posOffset>1058545</wp:posOffset>
                </wp:positionV>
                <wp:extent cx="415290" cy="393065"/>
                <wp:effectExtent l="68580" t="76200" r="68580" b="64135"/>
                <wp:wrapNone/>
                <wp:docPr id="18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290" cy="393065"/>
                        </a:xfrm>
                        <a:prstGeom prst="star5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C71E6" id="AutoShape 42" o:spid="_x0000_s1026" style="position:absolute;margin-left:360.6pt;margin-top:83.35pt;width:32.7pt;height:30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5290,393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" path="m,150137r158628,1l207645,r49017,150138l415290,150137,286957,242927r49019,150137l207645,300273,79314,393064,128333,242927,,150137xe" fillcolor="white [3201]" strokecolor="#9bbb59 [3206]" strokeweight="2.5pt">
                <v:stroke joinstyle="miter"/>
                <v:shadow color="#868686"/>
                <v:path o:connecttype="custom" o:connectlocs="0,150137;158628,150138;207645,0;256662,150138;415290,150137;286957,242927;335976,393064;207645,300273;79314,393064;128333,242927;0,150137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C461B5F" wp14:editId="2894F324">
                <wp:simplePos x="0" y="0"/>
                <wp:positionH relativeFrom="column">
                  <wp:posOffset>4687570</wp:posOffset>
                </wp:positionH>
                <wp:positionV relativeFrom="paragraph">
                  <wp:posOffset>1971675</wp:posOffset>
                </wp:positionV>
                <wp:extent cx="415290" cy="393065"/>
                <wp:effectExtent l="71755" t="74930" r="65405" b="65405"/>
                <wp:wrapNone/>
                <wp:docPr id="186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290" cy="393065"/>
                        </a:xfrm>
                        <a:prstGeom prst="star5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B8CB9" id="AutoShape 43" o:spid="_x0000_s1026" style="position:absolute;margin-left:369.1pt;margin-top:155.25pt;width:32.7pt;height:30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5290,393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" path="m,150137r158628,1l207645,r49017,150138l415290,150137,286957,242927r49019,150137l207645,300273,79314,393064,128333,242927,,150137xe" fillcolor="white [3201]" strokecolor="#9bbb59 [3206]" strokeweight="2.5pt">
                <v:stroke joinstyle="miter"/>
                <v:shadow color="#868686"/>
                <v:path o:connecttype="custom" o:connectlocs="0,150137;158628,150138;207645,0;256662,150138;415290,150137;286957,242927;335976,393064;207645,300273;79314,393064;128333,242927;0,150137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54067A5" wp14:editId="42D50E4A">
                <wp:simplePos x="0" y="0"/>
                <wp:positionH relativeFrom="column">
                  <wp:posOffset>805815</wp:posOffset>
                </wp:positionH>
                <wp:positionV relativeFrom="paragraph">
                  <wp:posOffset>1611630</wp:posOffset>
                </wp:positionV>
                <wp:extent cx="415290" cy="393065"/>
                <wp:effectExtent l="66675" t="76835" r="70485" b="63500"/>
                <wp:wrapNone/>
                <wp:docPr id="185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290" cy="393065"/>
                        </a:xfrm>
                        <a:prstGeom prst="star5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4BC32" id="AutoShape 44" o:spid="_x0000_s1026" style="position:absolute;margin-left:63.45pt;margin-top:126.9pt;width:32.7pt;height:30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5290,393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" path="m,150137r158628,1l207645,r49017,150138l415290,150137,286957,242927r49019,150137l207645,300273,79314,393064,128333,242927,,150137xe" fillcolor="white [3201]" strokecolor="#9bbb59 [3206]" strokeweight="2.5pt">
                <v:stroke joinstyle="miter"/>
                <v:shadow color="#868686"/>
                <v:path o:connecttype="custom" o:connectlocs="0,150137;158628,150138;207645,0;256662,150138;415290,150137;286957,242927;335976,393064;207645,300273;79314,393064;128333,242927;0,150137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29215B6" wp14:editId="39579F04">
                <wp:simplePos x="0" y="0"/>
                <wp:positionH relativeFrom="column">
                  <wp:posOffset>972820</wp:posOffset>
                </wp:positionH>
                <wp:positionV relativeFrom="paragraph">
                  <wp:posOffset>678180</wp:posOffset>
                </wp:positionV>
                <wp:extent cx="415290" cy="393065"/>
                <wp:effectExtent l="71755" t="76835" r="65405" b="63500"/>
                <wp:wrapNone/>
                <wp:docPr id="18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290" cy="393065"/>
                        </a:xfrm>
                        <a:prstGeom prst="star5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F7406" id="AutoShape 45" o:spid="_x0000_s1026" style="position:absolute;margin-left:76.6pt;margin-top:53.4pt;width:32.7pt;height:30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5290,393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" path="m,150137r158628,1l207645,r49017,150138l415290,150137,286957,242927r49019,150137l207645,300273,79314,393064,128333,242927,,150137xe" fillcolor="white [3201]" strokecolor="#9bbb59 [3206]" strokeweight="2.5pt">
                <v:stroke joinstyle="miter"/>
                <v:shadow color="#868686"/>
                <v:path o:connecttype="custom" o:connectlocs="0,150137;158628,150138;207645,0;256662,150138;415290,150137;286957,242927;335976,393064;207645,300273;79314,393064;128333,242927;0,150137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17C2343" wp14:editId="4261A4C5">
                <wp:simplePos x="0" y="0"/>
                <wp:positionH relativeFrom="column">
                  <wp:posOffset>5868670</wp:posOffset>
                </wp:positionH>
                <wp:positionV relativeFrom="paragraph">
                  <wp:posOffset>822960</wp:posOffset>
                </wp:positionV>
                <wp:extent cx="415290" cy="393065"/>
                <wp:effectExtent l="71755" t="69215" r="65405" b="61595"/>
                <wp:wrapNone/>
                <wp:docPr id="183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290" cy="393065"/>
                        </a:xfrm>
                        <a:prstGeom prst="star5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94F29" id="AutoShape 50" o:spid="_x0000_s1026" style="position:absolute;margin-left:462.1pt;margin-top:64.8pt;width:32.7pt;height:30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5290,393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" path="m,150137r158628,1l207645,r49017,150138l415290,150137,286957,242927r49019,150137l207645,300273,79314,393064,128333,242927,,150137xe" fillcolor="white [3201]" strokecolor="#9bbb59 [3206]" strokeweight="2.5pt">
                <v:stroke joinstyle="miter"/>
                <v:shadow color="#868686"/>
                <v:path o:connecttype="custom" o:connectlocs="0,150137;158628,150138;207645,0;256662,150138;415290,150137;286957,242927;335976,393064;207645,300273;79314,393064;128333,242927;0,150137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6FAF4E8" wp14:editId="54922BDE">
                <wp:simplePos x="0" y="0"/>
                <wp:positionH relativeFrom="column">
                  <wp:posOffset>5800725</wp:posOffset>
                </wp:positionH>
                <wp:positionV relativeFrom="paragraph">
                  <wp:posOffset>236220</wp:posOffset>
                </wp:positionV>
                <wp:extent cx="415290" cy="393065"/>
                <wp:effectExtent l="70485" t="73025" r="66675" b="57785"/>
                <wp:wrapNone/>
                <wp:docPr id="176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290" cy="393065"/>
                        </a:xfrm>
                        <a:prstGeom prst="star5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3854C" id="AutoShape 48" o:spid="_x0000_s1026" style="position:absolute;margin-left:456.75pt;margin-top:18.6pt;width:32.7pt;height:30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5290,393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" path="m,150137r158628,1l207645,r49017,150138l415290,150137,286957,242927r49019,150137l207645,300273,79314,393064,128333,242927,,150137xe" fillcolor="white [3201]" strokecolor="#9bbb59 [3206]" strokeweight="2.5pt">
                <v:stroke joinstyle="miter"/>
                <v:shadow color="#868686"/>
                <v:path o:connecttype="custom" o:connectlocs="0,150137;158628,150138;207645,0;256662,150138;415290,150137;286957,242927;335976,393064;207645,300273;79314,393064;128333,242927;0,150137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6A9B759" wp14:editId="37EB80B0">
                <wp:simplePos x="0" y="0"/>
                <wp:positionH relativeFrom="column">
                  <wp:posOffset>-455930</wp:posOffset>
                </wp:positionH>
                <wp:positionV relativeFrom="paragraph">
                  <wp:posOffset>140970</wp:posOffset>
                </wp:positionV>
                <wp:extent cx="415290" cy="393065"/>
                <wp:effectExtent l="71755" t="73025" r="65405" b="57785"/>
                <wp:wrapNone/>
                <wp:docPr id="17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290" cy="393065"/>
                        </a:xfrm>
                        <a:prstGeom prst="star5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73A6E" id="AutoShape 49" o:spid="_x0000_s1026" style="position:absolute;margin-left:-35.9pt;margin-top:11.1pt;width:32.7pt;height:30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5290,393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" path="m,150137r158628,1l207645,r49017,150138l415290,150137,286957,242927r49019,150137l207645,300273,79314,393064,128333,242927,,150137xe" fillcolor="white [3201]" strokecolor="#9bbb59 [3206]" strokeweight="2.5pt">
                <v:stroke joinstyle="miter"/>
                <v:shadow color="#868686"/>
                <v:path o:connecttype="custom" o:connectlocs="0,150137;158628,150138;207645,0;256662,150138;415290,150137;286957,242927;335976,393064;207645,300273;79314,393064;128333,242927;0,150137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0B4B1FB" wp14:editId="0F1CE66B">
                <wp:simplePos x="0" y="0"/>
                <wp:positionH relativeFrom="column">
                  <wp:posOffset>6029325</wp:posOffset>
                </wp:positionH>
                <wp:positionV relativeFrom="paragraph">
                  <wp:posOffset>1375410</wp:posOffset>
                </wp:positionV>
                <wp:extent cx="415290" cy="393065"/>
                <wp:effectExtent l="70485" t="69215" r="66675" b="61595"/>
                <wp:wrapNone/>
                <wp:docPr id="174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290" cy="393065"/>
                        </a:xfrm>
                        <a:prstGeom prst="star5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75119" id="AutoShape 52" o:spid="_x0000_s1026" style="position:absolute;margin-left:474.75pt;margin-top:108.3pt;width:32.7pt;height:30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5290,393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" path="m,150137r158628,1l207645,r49017,150138l415290,150137,286957,242927r49019,150137l207645,300273,79314,393064,128333,242927,,150137xe" fillcolor="white [3201]" strokecolor="#9bbb59 [3206]" strokeweight="2.5pt">
                <v:stroke joinstyle="miter"/>
                <v:shadow color="#868686"/>
                <v:path o:connecttype="custom" o:connectlocs="0,150137;158628,150138;207645,0;256662,150138;415290,150137;286957,242927;335976,393064;207645,300273;79314,393064;128333,242927;0,150137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2C0507D" wp14:editId="06DCBF67">
                <wp:simplePos x="0" y="0"/>
                <wp:positionH relativeFrom="column">
                  <wp:posOffset>5800725</wp:posOffset>
                </wp:positionH>
                <wp:positionV relativeFrom="paragraph">
                  <wp:posOffset>1927860</wp:posOffset>
                </wp:positionV>
                <wp:extent cx="415290" cy="393065"/>
                <wp:effectExtent l="70485" t="69215" r="66675" b="61595"/>
                <wp:wrapNone/>
                <wp:docPr id="173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290" cy="393065"/>
                        </a:xfrm>
                        <a:prstGeom prst="star5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3B880" id="AutoShape 54" o:spid="_x0000_s1026" style="position:absolute;margin-left:456.75pt;margin-top:151.8pt;width:32.7pt;height:30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5290,393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" path="m,150137r158628,1l207645,r49017,150138l415290,150137,286957,242927r49019,150137l207645,300273,79314,393064,128333,242927,,150137xe" fillcolor="white [3201]" strokecolor="#9bbb59 [3206]" strokeweight="2.5pt">
                <v:stroke joinstyle="miter"/>
                <v:shadow color="#868686"/>
                <v:path o:connecttype="custom" o:connectlocs="0,150137;158628,150138;207645,0;256662,150138;415290,150137;286957,242927;335976,393064;207645,300273;79314,393064;128333,242927;0,150137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DA78CC9" wp14:editId="7FD0E7F6">
                <wp:simplePos x="0" y="0"/>
                <wp:positionH relativeFrom="column">
                  <wp:posOffset>-354330</wp:posOffset>
                </wp:positionH>
                <wp:positionV relativeFrom="paragraph">
                  <wp:posOffset>2015490</wp:posOffset>
                </wp:positionV>
                <wp:extent cx="415290" cy="393065"/>
                <wp:effectExtent l="50800" t="41275" r="108585" b="95885"/>
                <wp:wrapNone/>
                <wp:docPr id="172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754812">
                          <a:off x="0" y="0"/>
                          <a:ext cx="415290" cy="393065"/>
                        </a:xfrm>
                        <a:prstGeom prst="star5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FCCFF" id="AutoShape 55" o:spid="_x0000_s1026" style="position:absolute;margin-left:-27.9pt;margin-top:158.7pt;width:32.7pt;height:30.95pt;rotation:-3008989fd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5290,393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" path="m,150137r158628,1l207645,r49017,150138l415290,150137,286957,242927r49019,150137l207645,300273,79314,393064,128333,242927,,150137xe" fillcolor="white [3201]" strokecolor="#9bbb59 [3206]" strokeweight="2.5pt">
                <v:stroke joinstyle="miter"/>
                <v:shadow color="#868686"/>
                <v:path o:connecttype="custom" o:connectlocs="0,150137;158628,150138;207645,0;256662,150138;415290,150137;286957,242927;335976,393064;207645,300273;79314,393064;128333,242927;0,150137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C5FCC9E" wp14:editId="523993CD">
                <wp:simplePos x="0" y="0"/>
                <wp:positionH relativeFrom="column">
                  <wp:posOffset>5650865</wp:posOffset>
                </wp:positionH>
                <wp:positionV relativeFrom="paragraph">
                  <wp:posOffset>2598420</wp:posOffset>
                </wp:positionV>
                <wp:extent cx="415290" cy="393065"/>
                <wp:effectExtent l="73025" t="73025" r="73660" b="57785"/>
                <wp:wrapNone/>
                <wp:docPr id="17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290" cy="393065"/>
                        </a:xfrm>
                        <a:prstGeom prst="star5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D8E29" id="AutoShape 56" o:spid="_x0000_s1026" style="position:absolute;margin-left:444.95pt;margin-top:204.6pt;width:32.7pt;height:30.9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5290,393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" path="m,150137r158628,1l207645,r49017,150138l415290,150137,286957,242927r49019,150137l207645,300273,79314,393064,128333,242927,,150137xe" fillcolor="white [3201]" strokecolor="#9bbb59 [3206]" strokeweight="2.5pt">
                <v:stroke joinstyle="miter"/>
                <v:shadow color="#868686"/>
                <v:path o:connecttype="custom" o:connectlocs="0,150137;158628,150138;207645,0;256662,150138;415290,150137;286957,242927;335976,393064;207645,300273;79314,393064;128333,242927;0,150137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5E8077A" wp14:editId="31738B4B">
                <wp:simplePos x="0" y="0"/>
                <wp:positionH relativeFrom="column">
                  <wp:posOffset>-59690</wp:posOffset>
                </wp:positionH>
                <wp:positionV relativeFrom="paragraph">
                  <wp:posOffset>2598420</wp:posOffset>
                </wp:positionV>
                <wp:extent cx="415290" cy="393065"/>
                <wp:effectExtent l="67945" t="73025" r="69215" b="57785"/>
                <wp:wrapNone/>
                <wp:docPr id="170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290" cy="393065"/>
                        </a:xfrm>
                        <a:prstGeom prst="star5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0936E" id="AutoShape 57" o:spid="_x0000_s1026" style="position:absolute;margin-left:-4.7pt;margin-top:204.6pt;width:32.7pt;height:30.9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5290,393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" path="m,150137r158628,1l207645,r49017,150138l415290,150137,286957,242927r49019,150137l207645,300273,79314,393064,128333,242927,,150137xe" fillcolor="white [3201]" strokecolor="#9bbb59 [3206]" strokeweight="2.5pt">
                <v:stroke joinstyle="miter"/>
                <v:shadow color="#868686"/>
                <v:path o:connecttype="custom" o:connectlocs="0,150137;158628,150138;207645,0;256662,150138;415290,150137;286957,242927;335976,393064;207645,300273;79314,393064;128333,242927;0,150137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8B38A06" wp14:editId="5AC2D07C">
                <wp:simplePos x="0" y="0"/>
                <wp:positionH relativeFrom="column">
                  <wp:posOffset>4294505</wp:posOffset>
                </wp:positionH>
                <wp:positionV relativeFrom="paragraph">
                  <wp:posOffset>2613025</wp:posOffset>
                </wp:positionV>
                <wp:extent cx="415290" cy="393065"/>
                <wp:effectExtent l="69215" t="68580" r="67945" b="62230"/>
                <wp:wrapNone/>
                <wp:docPr id="169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290" cy="393065"/>
                        </a:xfrm>
                        <a:prstGeom prst="star5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130FA" id="AutoShape 58" o:spid="_x0000_s1026" style="position:absolute;margin-left:338.15pt;margin-top:205.75pt;width:32.7pt;height:30.9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5290,393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" path="m,150137r158628,1l207645,r49017,150138l415290,150137,286957,242927r49019,150137l207645,300273,79314,393064,128333,242927,,150137xe" fillcolor="white [3201]" strokecolor="#9bbb59 [3206]" strokeweight="2.5pt">
                <v:stroke joinstyle="miter"/>
                <v:shadow color="#868686"/>
                <v:path o:connecttype="custom" o:connectlocs="0,150137;158628,150138;207645,0;256662,150138;415290,150137;286957,242927;335976,393064;207645,300273;79314,393064;128333,242927;0,150137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EC509BF" wp14:editId="6813E962">
                <wp:simplePos x="0" y="0"/>
                <wp:positionH relativeFrom="column">
                  <wp:posOffset>1116330</wp:posOffset>
                </wp:positionH>
                <wp:positionV relativeFrom="paragraph">
                  <wp:posOffset>2626995</wp:posOffset>
                </wp:positionV>
                <wp:extent cx="415290" cy="393065"/>
                <wp:effectExtent l="72390" t="73025" r="74295" b="57785"/>
                <wp:wrapNone/>
                <wp:docPr id="168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290" cy="393065"/>
                        </a:xfrm>
                        <a:prstGeom prst="star5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54755" id="AutoShape 59" o:spid="_x0000_s1026" style="position:absolute;margin-left:87.9pt;margin-top:206.85pt;width:32.7pt;height:30.9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5290,393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" path="m,150137r158628,1l207645,r49017,150138l415290,150137,286957,242927r49019,150137l207645,300273,79314,393064,128333,242927,,150137xe" fillcolor="white [3201]" strokecolor="#9bbb59 [3206]" strokeweight="2.5pt">
                <v:stroke joinstyle="miter"/>
                <v:shadow color="#868686"/>
                <v:path o:connecttype="custom" o:connectlocs="0,150137;158628,150138;207645,0;256662,150138;415290,150137;286957,242927;335976,393064;207645,300273;79314,393064;128333,242927;0,150137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ED3E53" wp14:editId="4E7CDB4E">
                <wp:simplePos x="0" y="0"/>
                <wp:positionH relativeFrom="column">
                  <wp:posOffset>439420</wp:posOffset>
                </wp:positionH>
                <wp:positionV relativeFrom="paragraph">
                  <wp:posOffset>3268345</wp:posOffset>
                </wp:positionV>
                <wp:extent cx="297815" cy="266065"/>
                <wp:effectExtent l="33655" t="28575" r="30480" b="29210"/>
                <wp:wrapNone/>
                <wp:docPr id="16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815" cy="266065"/>
                        </a:xfrm>
                        <a:prstGeom prst="star5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048E9" id="AutoShape 20" o:spid="_x0000_s1026" style="position:absolute;margin-left:34.6pt;margin-top:257.35pt;width:23.45pt;height:20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7815,266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" path="m,101628r113756,l148908,r35151,101628l297815,101628r-92031,62809l240937,266064,148908,203254,56878,266064,92031,164437,,101628xe" fillcolor="white [3201]" strokecolor="#9bbb59 [3206]" strokeweight="1pt">
                <v:stroke dashstyle="dash" joinstyle="miter"/>
                <v:shadow color="#868686"/>
                <v:path o:connecttype="custom" o:connectlocs="0,101628;113756,101628;148908,0;184059,101628;297815,101628;205784,164437;240937,266064;148908,203254;56878,266064;92031,164437;0,101628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F6216B" wp14:editId="4B6CD6CB">
                <wp:simplePos x="0" y="0"/>
                <wp:positionH relativeFrom="column">
                  <wp:posOffset>5387975</wp:posOffset>
                </wp:positionH>
                <wp:positionV relativeFrom="paragraph">
                  <wp:posOffset>3268345</wp:posOffset>
                </wp:positionV>
                <wp:extent cx="297815" cy="266065"/>
                <wp:effectExtent l="29210" t="28575" r="34925" b="29210"/>
                <wp:wrapNone/>
                <wp:docPr id="16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815" cy="266065"/>
                        </a:xfrm>
                        <a:prstGeom prst="star5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A2856" id="AutoShape 33" o:spid="_x0000_s1026" style="position:absolute;margin-left:424.25pt;margin-top:257.35pt;width:23.45pt;height:20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7815,266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" path="m,101628r113756,l148908,r35151,101628l297815,101628r-92031,62809l240937,266064,148908,203254,56878,266064,92031,164437,,101628xe" fillcolor="white [3201]" strokecolor="#9bbb59 [3206]" strokeweight="1pt">
                <v:stroke dashstyle="dash" joinstyle="miter"/>
                <v:shadow color="#868686"/>
                <v:path o:connecttype="custom" o:connectlocs="0,101628;113756,101628;148908,0;184059,101628;297815,101628;205784,164437;240937,266064;148908,203254;56878,266064;92031,164437;0,101628" o:connectangles="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790A2E" wp14:editId="238857C9">
                <wp:simplePos x="0" y="0"/>
                <wp:positionH relativeFrom="column">
                  <wp:posOffset>-70485</wp:posOffset>
                </wp:positionH>
                <wp:positionV relativeFrom="paragraph">
                  <wp:posOffset>1071245</wp:posOffset>
                </wp:positionV>
                <wp:extent cx="1064260" cy="900430"/>
                <wp:effectExtent l="76200" t="69850" r="78740" b="58420"/>
                <wp:wrapNone/>
                <wp:docPr id="16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4260" cy="900430"/>
                        </a:xfrm>
                        <a:prstGeom prst="star5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8B9F1" id="AutoShape 5" o:spid="_x0000_s1026" style="position:absolute;margin-left:-5.55pt;margin-top:84.35pt;width:83.8pt;height:7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64260,900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" path="m1,343933r406512,2l532130,,657747,343935r406512,-2l735382,556494,861004,900428,532130,687863,203256,900428,328878,556494,1,343933xe" fillcolor="white [3201]" strokecolor="#9bbb59 [3206]" strokeweight="2.5pt">
                <v:stroke joinstyle="miter"/>
                <v:shadow color="#868686"/>
                <v:path o:connecttype="custom" o:connectlocs="1,343933;406513,343935;532130,0;657747,343935;1064259,343933;735382,556494;861004,900428;532130,687863;203256,900428;328878,556494;1,343933" o:connectangles="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9C8207" wp14:editId="4F350F5F">
                <wp:simplePos x="0" y="0"/>
                <wp:positionH relativeFrom="column">
                  <wp:posOffset>132080</wp:posOffset>
                </wp:positionH>
                <wp:positionV relativeFrom="paragraph">
                  <wp:posOffset>1951355</wp:posOffset>
                </wp:positionV>
                <wp:extent cx="1064260" cy="983615"/>
                <wp:effectExtent l="88265" t="64135" r="38100" b="123825"/>
                <wp:wrapNone/>
                <wp:docPr id="16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664917">
                          <a:off x="0" y="0"/>
                          <a:ext cx="1064260" cy="983615"/>
                        </a:xfrm>
                        <a:prstGeom prst="star5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B43FE" id="AutoShape 11" o:spid="_x0000_s1026" style="position:absolute;margin-left:10.4pt;margin-top:153.65pt;width:83.8pt;height:77.45pt;rotation:-726267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64260,983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" path="m1,375707r406512,2l532130,,657747,375709r406512,-2l735382,607905,861004,983613,532130,751410,203256,983613,328878,607905,1,375707xe" fillcolor="white [3201]" strokecolor="#9bbb59 [3206]" strokeweight="2.5pt">
                <v:stroke joinstyle="miter"/>
                <v:shadow color="#868686"/>
                <v:path o:connecttype="custom" o:connectlocs="1,375707;406513,375709;532130,0;657747,375709;1064259,375707;735382,607905;861004,983613;532130,751410;203256,983613;328878,607905;1,375707" o:connectangles="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9B9EA1" wp14:editId="0A216EA4">
                <wp:simplePos x="0" y="0"/>
                <wp:positionH relativeFrom="column">
                  <wp:posOffset>4757420</wp:posOffset>
                </wp:positionH>
                <wp:positionV relativeFrom="paragraph">
                  <wp:posOffset>2145665</wp:posOffset>
                </wp:positionV>
                <wp:extent cx="1064260" cy="900430"/>
                <wp:effectExtent l="74930" t="67945" r="70485" b="60325"/>
                <wp:wrapNone/>
                <wp:docPr id="16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4260" cy="900430"/>
                        </a:xfrm>
                        <a:prstGeom prst="star5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F95D6" id="AutoShape 17" o:spid="_x0000_s1026" style="position:absolute;margin-left:374.6pt;margin-top:168.95pt;width:83.8pt;height:70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64260,900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" path="m1,343933r406512,2l532130,,657747,343935r406512,-2l735382,556494,861004,900428,532130,687863,203256,900428,328878,556494,1,343933xe" fillcolor="white [3201]" strokecolor="#9bbb59 [3206]" strokeweight="2.5pt">
                <v:stroke joinstyle="miter"/>
                <v:shadow color="#868686"/>
                <v:path o:connecttype="custom" o:connectlocs="1,343933;406513,343935;532130,0;657747,343935;1064259,343933;735382,556494;861004,900428;532130,687863;203256,900428;328878,556494;1,343933" o:connectangles="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9E4F7D" wp14:editId="375C33F2">
                <wp:simplePos x="0" y="0"/>
                <wp:positionH relativeFrom="column">
                  <wp:posOffset>4804410</wp:posOffset>
                </wp:positionH>
                <wp:positionV relativeFrom="paragraph">
                  <wp:posOffset>1139825</wp:posOffset>
                </wp:positionV>
                <wp:extent cx="1064260" cy="900430"/>
                <wp:effectExtent l="74295" t="71755" r="71120" b="56515"/>
                <wp:wrapNone/>
                <wp:docPr id="16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4260" cy="900430"/>
                        </a:xfrm>
                        <a:prstGeom prst="star5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D5C96" id="AutoShape 16" o:spid="_x0000_s1026" style="position:absolute;margin-left:378.3pt;margin-top:89.75pt;width:83.8pt;height:70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64260,900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" path="m1,343933r406512,2l532130,,657747,343935r406512,-2l735382,556494,861004,900428,532130,687863,203256,900428,328878,556494,1,343933xe" fillcolor="white [3201]" strokecolor="#9bbb59 [3206]" strokeweight="2.5pt">
                <v:stroke joinstyle="miter"/>
                <v:shadow color="#868686"/>
                <v:path o:connecttype="custom" o:connectlocs="1,343933;406513,343935;532130,0;657747,343935;1064259,343933;735382,556494;861004,900428;532130,687863;203256,900428;328878,556494;1,343933" o:connectangles="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4193F8" wp14:editId="59D66EC1">
                <wp:simplePos x="0" y="0"/>
                <wp:positionH relativeFrom="column">
                  <wp:posOffset>4709795</wp:posOffset>
                </wp:positionH>
                <wp:positionV relativeFrom="paragraph">
                  <wp:posOffset>140970</wp:posOffset>
                </wp:positionV>
                <wp:extent cx="1064260" cy="900430"/>
                <wp:effectExtent l="74930" t="63500" r="70485" b="55245"/>
                <wp:wrapNone/>
                <wp:docPr id="16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4260" cy="900430"/>
                        </a:xfrm>
                        <a:prstGeom prst="star5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C3032" id="AutoShape 15" o:spid="_x0000_s1026" style="position:absolute;margin-left:370.85pt;margin-top:11.1pt;width:83.8pt;height:70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64260,900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" path="m1,343933r406512,2l532130,,657747,343935r406512,-2l735382,556494,861004,900428,532130,687863,203256,900428,328878,556494,1,343933xe" fillcolor="white [3201]" strokecolor="#9bbb59 [3206]" strokeweight="2.5pt">
                <v:stroke joinstyle="miter"/>
                <v:shadow color="#868686"/>
                <v:path o:connecttype="custom" o:connectlocs="1,343933;406513,343935;532130,0;657747,343935;1064259,343933;735382,556494;861004,900428;532130,687863;203256,900428;328878,556494;1,343933" o:connectangles="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63BDE7" wp14:editId="17790DF4">
                <wp:simplePos x="0" y="0"/>
                <wp:positionH relativeFrom="column">
                  <wp:posOffset>30480</wp:posOffset>
                </wp:positionH>
                <wp:positionV relativeFrom="paragraph">
                  <wp:posOffset>170815</wp:posOffset>
                </wp:positionV>
                <wp:extent cx="1064260" cy="900430"/>
                <wp:effectExtent l="72390" t="64770" r="73025" b="63500"/>
                <wp:wrapNone/>
                <wp:docPr id="16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4260" cy="900430"/>
                        </a:xfrm>
                        <a:prstGeom prst="star5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A43CD" id="AutoShape 3" o:spid="_x0000_s1026" style="position:absolute;margin-left:2.4pt;margin-top:13.45pt;width:83.8pt;height:7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64260,900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" path="m1,343933r406512,2l532130,,657747,343935r406512,-2l735382,556494,861004,900428,532130,687863,203256,900428,328878,556494,1,343933xe" fillcolor="white [3201]" strokecolor="#9bbb59 [3206]" strokeweight="2.5pt">
                <v:stroke joinstyle="miter"/>
                <v:shadow color="#868686"/>
                <v:path o:connecttype="custom" o:connectlocs="1,343933;406513,343935;532130,0;657747,343935;1064259,343933;735382,556494;861004,900428;532130,687863;203256,900428;328878,556494;1,343933" o:connectangles="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9049D" wp14:editId="4CD2ACA3">
                <wp:simplePos x="0" y="0"/>
                <wp:positionH relativeFrom="column">
                  <wp:posOffset>521970</wp:posOffset>
                </wp:positionH>
                <wp:positionV relativeFrom="paragraph">
                  <wp:posOffset>3061335</wp:posOffset>
                </wp:positionV>
                <wp:extent cx="5128895" cy="832485"/>
                <wp:effectExtent l="30480" t="12065" r="31750" b="12700"/>
                <wp:wrapNone/>
                <wp:docPr id="3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8895" cy="832485"/>
                        </a:xfrm>
                        <a:prstGeom prst="ribbon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4207298" w14:textId="77777777" w:rsidR="00A72141" w:rsidRPr="0002151B" w:rsidRDefault="00A72141" w:rsidP="00EA60F1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Алиса М.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19049D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AutoShape 2" o:spid="_x0000_s1026" type="#_x0000_t53" style="position:absolute;left:0;text-align:left;margin-left:41.1pt;margin-top:241.05pt;width:403.85pt;height:6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">
                <v:textbox>
                  <w:txbxContent>
                    <w:p w14:paraId="04207298" w14:textId="77777777" w:rsidR="00A72141" w:rsidRPr="0002151B" w:rsidRDefault="00A72141" w:rsidP="00EA60F1">
                      <w:pPr>
                        <w:jc w:val="center"/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>Алиса М.</w:t>
                      </w:r>
                    </w:p>
                  </w:txbxContent>
                </v:textbox>
              </v:shape>
            </w:pict>
          </mc:Fallback>
        </mc:AlternateContent>
      </w:r>
      <w:r w:rsidR="00B35CA9">
        <w:rPr>
          <w:noProof/>
          <w:lang w:eastAsia="ru-RU"/>
        </w:rPr>
        <w:drawing>
          <wp:inline distT="0" distB="0" distL="0" distR="0" wp14:anchorId="4935CC7F" wp14:editId="2FF2F177">
            <wp:extent cx="2871677" cy="2871677"/>
            <wp:effectExtent l="190500" t="190500" r="176530" b="176530"/>
            <wp:docPr id="7" name="Рисунок 7" descr="ÐÐ°ÑÑÐ¸Ð½ÐºÐ¸ Ð¿Ð¾ Ð·Ð°Ð¿ÑÐ¾ÑÑ ÑÐ¸ÑÑÐ½Ð¾Ðº ÐºÐ°ÑÑÐ¸Ð½ÐºÐ° Ð´ÐµÐ²Ð¾ÑÐºÐ°Ð±Ð°Ð»ÐµÑÐ¸Ð½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ÑÐ¸ÑÑÐ½Ð¾Ðº ÐºÐ°ÑÑÐ¸Ð½ÐºÐ° Ð´ÐµÐ²Ð¾ÑÐºÐ°Ð±Ð°Ð»ÐµÑÐ¸Ð½Ð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147" cy="2883147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14:paraId="5D55CB41" w14:textId="77777777" w:rsidR="00EA60F1" w:rsidRPr="00EA60F1" w:rsidRDefault="00B20C55" w:rsidP="00EA60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6262718" wp14:editId="50B6746C">
                <wp:simplePos x="0" y="0"/>
                <wp:positionH relativeFrom="column">
                  <wp:posOffset>5613400</wp:posOffset>
                </wp:positionH>
                <wp:positionV relativeFrom="paragraph">
                  <wp:posOffset>280035</wp:posOffset>
                </wp:positionV>
                <wp:extent cx="297815" cy="266065"/>
                <wp:effectExtent l="35560" t="31115" r="28575" b="26670"/>
                <wp:wrapNone/>
                <wp:docPr id="30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815" cy="266065"/>
                        </a:xfrm>
                        <a:prstGeom prst="star5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BF755" id="AutoShape 34" o:spid="_x0000_s1026" style="position:absolute;margin-left:442pt;margin-top:22.05pt;width:23.45pt;height:20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7815,266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" path="m,101628r113756,l148908,r35151,101628l297815,101628r-92031,62809l240937,266064,148908,203254,56878,266064,92031,164437,,101628xe" fillcolor="white [3201]" strokecolor="#9bbb59 [3206]" strokeweight="1pt">
                <v:stroke dashstyle="dash" joinstyle="miter"/>
                <v:shadow color="#868686"/>
                <v:path o:connecttype="custom" o:connectlocs="0,101628;113756,101628;148908,0;184059,101628;297815,101628;205784,164437;240937,266064;148908,203254;56878,266064;92031,164437;0,101628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9D2FA0" wp14:editId="6338BF2D">
                <wp:simplePos x="0" y="0"/>
                <wp:positionH relativeFrom="column">
                  <wp:posOffset>5175250</wp:posOffset>
                </wp:positionH>
                <wp:positionV relativeFrom="paragraph">
                  <wp:posOffset>336550</wp:posOffset>
                </wp:positionV>
                <wp:extent cx="297815" cy="266065"/>
                <wp:effectExtent l="35560" t="30480" r="28575" b="27305"/>
                <wp:wrapNone/>
                <wp:docPr id="2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815" cy="266065"/>
                        </a:xfrm>
                        <a:prstGeom prst="star5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7651D" id="AutoShape 21" o:spid="_x0000_s1026" style="position:absolute;margin-left:407.5pt;margin-top:26.5pt;width:23.45pt;height:20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7815,266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" path="m,101628r113756,l148908,r35151,101628l297815,101628r-92031,62809l240937,266064,148908,203254,56878,266064,92031,164437,,101628xe" fillcolor="white [3201]" strokecolor="#9bbb59 [3206]" strokeweight="1pt">
                <v:stroke dashstyle="dash" joinstyle="miter"/>
                <v:shadow color="#868686"/>
                <v:path o:connecttype="custom" o:connectlocs="0,101628;113756,101628;148908,0;184059,101628;297815,101628;205784,164437;240937,266064;148908,203254;56878,266064;92031,164437;0,101628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0B0814" wp14:editId="2941B2DF">
                <wp:simplePos x="0" y="0"/>
                <wp:positionH relativeFrom="column">
                  <wp:posOffset>1301750</wp:posOffset>
                </wp:positionH>
                <wp:positionV relativeFrom="paragraph">
                  <wp:posOffset>331470</wp:posOffset>
                </wp:positionV>
                <wp:extent cx="297815" cy="266065"/>
                <wp:effectExtent l="29210" t="34925" r="34925" b="22860"/>
                <wp:wrapNone/>
                <wp:docPr id="2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815" cy="266065"/>
                        </a:xfrm>
                        <a:prstGeom prst="star5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9152F" id="AutoShape 24" o:spid="_x0000_s1026" style="position:absolute;margin-left:102.5pt;margin-top:26.1pt;width:23.45pt;height:20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7815,266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" path="m,101628r113756,l148908,r35151,101628l297815,101628r-92031,62809l240937,266064,148908,203254,56878,266064,92031,164437,,101628xe" fillcolor="white [3201]" strokecolor="#9bbb59 [3206]" strokeweight="1pt">
                <v:stroke dashstyle="dash" joinstyle="miter"/>
                <v:shadow color="#868686"/>
                <v:path o:connecttype="custom" o:connectlocs="0,101628;113756,101628;148908,0;184059,101628;297815,101628;205784,164437;240937,266064;148908,203254;56878,266064;92031,164437;0,101628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77D30D" wp14:editId="07E882DA">
                <wp:simplePos x="0" y="0"/>
                <wp:positionH relativeFrom="column">
                  <wp:posOffset>4526915</wp:posOffset>
                </wp:positionH>
                <wp:positionV relativeFrom="paragraph">
                  <wp:posOffset>336550</wp:posOffset>
                </wp:positionV>
                <wp:extent cx="297815" cy="266065"/>
                <wp:effectExtent l="34925" t="30480" r="29210" b="27305"/>
                <wp:wrapNone/>
                <wp:docPr id="2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815" cy="266065"/>
                        </a:xfrm>
                        <a:prstGeom prst="star5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F1997" id="AutoShape 25" o:spid="_x0000_s1026" style="position:absolute;margin-left:356.45pt;margin-top:26.5pt;width:23.45pt;height:20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7815,266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" path="m,101628r113756,l148908,r35151,101628l297815,101628r-92031,62809l240937,266064,148908,203254,56878,266064,92031,164437,,101628xe" fillcolor="white [3201]" strokecolor="#9bbb59 [3206]" strokeweight="1pt">
                <v:stroke dashstyle="dash" joinstyle="miter"/>
                <v:shadow color="#868686"/>
                <v:path o:connecttype="custom" o:connectlocs="0,101628;113756,101628;148908,0;184059,101628;297815,101628;205784,164437;240937,266064;148908,203254;56878,266064;92031,164437;0,101628" o:connectangles="0,0,0,0,0,0,0,0,0,0,0"/>
              </v:shape>
            </w:pict>
          </mc:Fallback>
        </mc:AlternateContent>
      </w:r>
    </w:p>
    <w:p w14:paraId="3F635C13" w14:textId="77777777" w:rsidR="001F0FC4" w:rsidRDefault="00B20C55" w:rsidP="001F0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F09299" wp14:editId="1134FAA3">
                <wp:simplePos x="0" y="0"/>
                <wp:positionH relativeFrom="column">
                  <wp:posOffset>301625</wp:posOffset>
                </wp:positionH>
                <wp:positionV relativeFrom="paragraph">
                  <wp:posOffset>46990</wp:posOffset>
                </wp:positionV>
                <wp:extent cx="297815" cy="266065"/>
                <wp:effectExtent l="29210" t="31115" r="34925" b="26670"/>
                <wp:wrapNone/>
                <wp:docPr id="2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815" cy="266065"/>
                        </a:xfrm>
                        <a:prstGeom prst="star5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DB3B5" id="AutoShape 18" o:spid="_x0000_s1026" style="position:absolute;margin-left:23.75pt;margin-top:3.7pt;width:23.45pt;height:20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7815,266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" path="m,101628r113756,l148908,r35151,101628l297815,101628r-92031,62809l240937,266064,148908,203254,56878,266064,92031,164437,,101628xe" fillcolor="white [3201]" strokecolor="#9bbb59 [3206]" strokeweight="1pt">
                <v:stroke dashstyle="dash" joinstyle="miter"/>
                <v:shadow color="#868686"/>
                <v:path o:connecttype="custom" o:connectlocs="0,101628;113756,101628;148908,0;184059,101628;297815,101628;205784,164437;240937,266064;148908,203254;56878,266064;92031,164437;0,101628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7FE6DA" wp14:editId="1DC81669">
                <wp:simplePos x="0" y="0"/>
                <wp:positionH relativeFrom="column">
                  <wp:posOffset>720090</wp:posOffset>
                </wp:positionH>
                <wp:positionV relativeFrom="paragraph">
                  <wp:posOffset>46990</wp:posOffset>
                </wp:positionV>
                <wp:extent cx="297815" cy="266065"/>
                <wp:effectExtent l="28575" t="31115" r="35560" b="26670"/>
                <wp:wrapNone/>
                <wp:docPr id="2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815" cy="266065"/>
                        </a:xfrm>
                        <a:prstGeom prst="star5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E768E" id="AutoShape 23" o:spid="_x0000_s1026" style="position:absolute;margin-left:56.7pt;margin-top:3.7pt;width:23.45pt;height:20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7815,266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" path="m,101628r113756,l148908,r35151,101628l297815,101628r-92031,62809l240937,266064,148908,203254,56878,266064,92031,164437,,101628xe" fillcolor="white [3201]" strokecolor="#9bbb59 [3206]" strokeweight="1pt">
                <v:stroke dashstyle="dash" joinstyle="miter"/>
                <v:shadow color="#868686"/>
                <v:path o:connecttype="custom" o:connectlocs="0,101628;113756,101628;148908,0;184059,101628;297815,101628;205784,164437;240937,266064;148908,203254;56878,266064;92031,164437;0,101628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106C20" wp14:editId="3110C105">
                <wp:simplePos x="0" y="0"/>
                <wp:positionH relativeFrom="column">
                  <wp:posOffset>3945255</wp:posOffset>
                </wp:positionH>
                <wp:positionV relativeFrom="paragraph">
                  <wp:posOffset>46990</wp:posOffset>
                </wp:positionV>
                <wp:extent cx="297815" cy="266065"/>
                <wp:effectExtent l="34290" t="31115" r="29845" b="26670"/>
                <wp:wrapNone/>
                <wp:docPr id="2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815" cy="266065"/>
                        </a:xfrm>
                        <a:prstGeom prst="star5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9B3B8" id="AutoShape 26" o:spid="_x0000_s1026" style="position:absolute;margin-left:310.65pt;margin-top:3.7pt;width:23.45pt;height:20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7815,266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" path="m,101628r113756,l148908,r35151,101628l297815,101628r-92031,62809l240937,266064,148908,203254,56878,266064,92031,164437,,101628xe" fillcolor="white [3201]" strokecolor="#9bbb59 [3206]" strokeweight="1pt">
                <v:stroke dashstyle="dash" joinstyle="miter"/>
                <v:shadow color="#868686"/>
                <v:path o:connecttype="custom" o:connectlocs="0,101628;113756,101628;148908,0;184059,101628;297815,101628;205784,164437;240937,266064;148908,203254;56878,266064;92031,164437;0,101628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C9BBE6" wp14:editId="583A53A6">
                <wp:simplePos x="0" y="0"/>
                <wp:positionH relativeFrom="column">
                  <wp:posOffset>3318510</wp:posOffset>
                </wp:positionH>
                <wp:positionV relativeFrom="paragraph">
                  <wp:posOffset>68580</wp:posOffset>
                </wp:positionV>
                <wp:extent cx="297815" cy="266065"/>
                <wp:effectExtent l="36195" t="33655" r="27940" b="24130"/>
                <wp:wrapNone/>
                <wp:docPr id="2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815" cy="266065"/>
                        </a:xfrm>
                        <a:prstGeom prst="star5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16601" id="AutoShape 27" o:spid="_x0000_s1026" style="position:absolute;margin-left:261.3pt;margin-top:5.4pt;width:23.45pt;height:20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7815,266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" path="m,101628r113756,l148908,r35151,101628l297815,101628r-92031,62809l240937,266064,148908,203254,56878,266064,92031,164437,,101628xe" fillcolor="white [3201]" strokecolor="#9bbb59 [3206]" strokeweight="1pt">
                <v:stroke dashstyle="dash" joinstyle="miter"/>
                <v:shadow color="#868686"/>
                <v:path o:connecttype="custom" o:connectlocs="0,101628;113756,101628;148908,0;184059,101628;297815,101628;205784,164437;240937,266064;148908,203254;56878,266064;92031,164437;0,101628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A7F320" wp14:editId="5626FB13">
                <wp:simplePos x="0" y="0"/>
                <wp:positionH relativeFrom="column">
                  <wp:posOffset>2808605</wp:posOffset>
                </wp:positionH>
                <wp:positionV relativeFrom="paragraph">
                  <wp:posOffset>26035</wp:posOffset>
                </wp:positionV>
                <wp:extent cx="297815" cy="266065"/>
                <wp:effectExtent l="31115" t="29210" r="33020" b="28575"/>
                <wp:wrapNone/>
                <wp:docPr id="2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815" cy="266065"/>
                        </a:xfrm>
                        <a:prstGeom prst="star5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64529" id="AutoShape 28" o:spid="_x0000_s1026" style="position:absolute;margin-left:221.15pt;margin-top:2.05pt;width:23.45pt;height:20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7815,266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" path="m,101628r113756,l148908,r35151,101628l297815,101628r-92031,62809l240937,266064,148908,203254,56878,266064,92031,164437,,101628xe" fillcolor="white [3201]" strokecolor="#9bbb59 [3206]" strokeweight="1pt">
                <v:stroke dashstyle="dash" joinstyle="miter"/>
                <v:shadow color="#868686"/>
                <v:path o:connecttype="custom" o:connectlocs="0,101628;113756,101628;148908,0;184059,101628;297815,101628;205784,164437;240937,266064;148908,203254;56878,266064;92031,164437;0,101628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7AE9AF" wp14:editId="7663B9FC">
                <wp:simplePos x="0" y="0"/>
                <wp:positionH relativeFrom="column">
                  <wp:posOffset>2063750</wp:posOffset>
                </wp:positionH>
                <wp:positionV relativeFrom="paragraph">
                  <wp:posOffset>46990</wp:posOffset>
                </wp:positionV>
                <wp:extent cx="297815" cy="266065"/>
                <wp:effectExtent l="29210" t="31115" r="34925" b="26670"/>
                <wp:wrapNone/>
                <wp:docPr id="2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815" cy="266065"/>
                        </a:xfrm>
                        <a:prstGeom prst="star5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6E6CF" id="AutoShape 29" o:spid="_x0000_s1026" style="position:absolute;margin-left:162.5pt;margin-top:3.7pt;width:23.45pt;height:20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7815,266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" path="m,101628r113756,l148908,r35151,101628l297815,101628r-92031,62809l240937,266064,148908,203254,56878,266064,92031,164437,,101628xe" fillcolor="white [3201]" strokecolor="#9bbb59 [3206]" strokeweight="1pt">
                <v:stroke dashstyle="dash" joinstyle="miter"/>
                <v:shadow color="#868686"/>
                <v:path o:connecttype="custom" o:connectlocs="0,101628;113756,101628;148908,0;184059,101628;297815,101628;205784,164437;240937,266064;148908,203254;56878,266064;92031,164437;0,101628" o:connectangles="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E2E976" wp14:editId="1E2349E2">
                <wp:simplePos x="0" y="0"/>
                <wp:positionH relativeFrom="column">
                  <wp:posOffset>4497705</wp:posOffset>
                </wp:positionH>
                <wp:positionV relativeFrom="paragraph">
                  <wp:posOffset>26035</wp:posOffset>
                </wp:positionV>
                <wp:extent cx="1064260" cy="900430"/>
                <wp:effectExtent l="34290" t="29210" r="34925" b="22860"/>
                <wp:wrapNone/>
                <wp:docPr id="2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4260" cy="900430"/>
                        </a:xfrm>
                        <a:prstGeom prst="star5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C9093" id="AutoShape 7" o:spid="_x0000_s1026" style="position:absolute;margin-left:354.15pt;margin-top:2.05pt;width:83.8pt;height:7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64260,900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" path="m1,343933r406512,2l532130,,657747,343935r406512,-2l735382,556494,861004,900428,532130,687863,203256,900428,328878,556494,1,343933xe" fillcolor="white [3201]" strokecolor="#9bbb59 [3206]" strokeweight="1pt">
                <v:stroke dashstyle="dash" joinstyle="miter"/>
                <v:shadow color="#868686"/>
                <v:path o:connecttype="custom" o:connectlocs="1,343933;406513,343935;532130,0;657747,343935;1064259,343933;735382,556494;861004,900428;532130,687863;203256,900428;328878,556494;1,343933" o:connectangles="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D619E0" wp14:editId="12AB77C0">
                <wp:simplePos x="0" y="0"/>
                <wp:positionH relativeFrom="column">
                  <wp:posOffset>3272155</wp:posOffset>
                </wp:positionH>
                <wp:positionV relativeFrom="paragraph">
                  <wp:posOffset>46990</wp:posOffset>
                </wp:positionV>
                <wp:extent cx="1064260" cy="900430"/>
                <wp:effectExtent l="27940" t="31115" r="31750" b="30480"/>
                <wp:wrapNone/>
                <wp:docPr id="1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4260" cy="900430"/>
                        </a:xfrm>
                        <a:prstGeom prst="star5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2971D" id="AutoShape 8" o:spid="_x0000_s1026" style="position:absolute;margin-left:257.65pt;margin-top:3.7pt;width:83.8pt;height:7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64260,900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" path="m1,343933r406512,2l532130,,657747,343935r406512,-2l735382,556494,861004,900428,532130,687863,203256,900428,328878,556494,1,343933xe" fillcolor="white [3201]" strokecolor="#9bbb59 [3206]" strokeweight="1pt">
                <v:stroke dashstyle="dash" joinstyle="miter"/>
                <v:shadow color="#868686"/>
                <v:path o:connecttype="custom" o:connectlocs="1,343933;406513,343935;532130,0;657747,343935;1064259,343933;735382,556494;861004,900428;532130,687863;203256,900428;328878,556494;1,343933" o:connectangles="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1DBE44" wp14:editId="2B19156A">
                <wp:simplePos x="0" y="0"/>
                <wp:positionH relativeFrom="column">
                  <wp:posOffset>2000250</wp:posOffset>
                </wp:positionH>
                <wp:positionV relativeFrom="paragraph">
                  <wp:posOffset>46990</wp:posOffset>
                </wp:positionV>
                <wp:extent cx="1064260" cy="900430"/>
                <wp:effectExtent l="32385" t="31115" r="36830" b="30480"/>
                <wp:wrapNone/>
                <wp:docPr id="1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4260" cy="900430"/>
                        </a:xfrm>
                        <a:prstGeom prst="star5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5E117" id="AutoShape 9" o:spid="_x0000_s1026" style="position:absolute;margin-left:157.5pt;margin-top:3.7pt;width:83.8pt;height:70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64260,900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" path="m1,343933r406512,2l532130,,657747,343935r406512,-2l735382,556494,861004,900428,532130,687863,203256,900428,328878,556494,1,343933xe" fillcolor="white [3201]" strokecolor="#9bbb59 [3206]" strokeweight="1pt">
                <v:stroke dashstyle="dash" joinstyle="miter"/>
                <v:shadow color="#868686"/>
                <v:path o:connecttype="custom" o:connectlocs="1,343933;406513,343935;532130,0;657747,343935;1064259,343933;735382,556494;861004,900428;532130,687863;203256,900428;328878,556494;1,343933" o:connectangles="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574DC2" wp14:editId="3C4F0BE7">
                <wp:simplePos x="0" y="0"/>
                <wp:positionH relativeFrom="column">
                  <wp:posOffset>661035</wp:posOffset>
                </wp:positionH>
                <wp:positionV relativeFrom="paragraph">
                  <wp:posOffset>46990</wp:posOffset>
                </wp:positionV>
                <wp:extent cx="1064260" cy="900430"/>
                <wp:effectExtent l="36195" t="31115" r="33020" b="30480"/>
                <wp:wrapNone/>
                <wp:docPr id="1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4260" cy="900430"/>
                        </a:xfrm>
                        <a:prstGeom prst="star5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01E85" id="AutoShape 10" o:spid="_x0000_s1026" style="position:absolute;margin-left:52.05pt;margin-top:3.7pt;width:83.8pt;height:7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64260,900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" path="m1,343933r406512,2l532130,,657747,343935r406512,-2l735382,556494,861004,900428,532130,687863,203256,900428,328878,556494,1,343933xe" fillcolor="white [3201]" strokecolor="#9bbb59 [3206]" strokeweight="1pt">
                <v:stroke dashstyle="dash" joinstyle="miter"/>
                <v:shadow color="#868686"/>
                <v:path o:connecttype="custom" o:connectlocs="1,343933;406513,343935;532130,0;657747,343935;1064259,343933;735382,556494;861004,900428;532130,687863;203256,900428;328878,556494;1,343933" o:connectangles="0,0,0,0,0,0,0,0,0,0,0"/>
              </v:shape>
            </w:pict>
          </mc:Fallback>
        </mc:AlternateContent>
      </w:r>
    </w:p>
    <w:p w14:paraId="61D0081C" w14:textId="77777777" w:rsidR="001F0FC4" w:rsidRDefault="00B20C55" w:rsidP="001F0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8883A5" wp14:editId="732F2BE7">
                <wp:simplePos x="0" y="0"/>
                <wp:positionH relativeFrom="column">
                  <wp:posOffset>454660</wp:posOffset>
                </wp:positionH>
                <wp:positionV relativeFrom="paragraph">
                  <wp:posOffset>403860</wp:posOffset>
                </wp:positionV>
                <wp:extent cx="297815" cy="266065"/>
                <wp:effectExtent l="29845" t="29845" r="34290" b="27940"/>
                <wp:wrapNone/>
                <wp:docPr id="1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815" cy="266065"/>
                        </a:xfrm>
                        <a:prstGeom prst="star5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A8BB5" id="AutoShape 19" o:spid="_x0000_s1026" style="position:absolute;margin-left:35.8pt;margin-top:31.8pt;width:23.45pt;height:20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7815,266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" path="m,101628r113756,l148908,r35151,101628l297815,101628r-92031,62809l240937,266064,148908,203254,56878,266064,92031,164437,,101628xe" fillcolor="white [3201]" strokecolor="#9bbb59 [3206]" strokeweight="1pt">
                <v:stroke dashstyle="dash" joinstyle="miter"/>
                <v:shadow color="#868686"/>
                <v:path o:connecttype="custom" o:connectlocs="0,101628;113756,101628;148908,0;184059,101628;297815,101628;205784,164437;240937,266064;148908,203254;56878,266064;92031,164437;0,101628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B42A63" wp14:editId="61CB0057">
                <wp:simplePos x="0" y="0"/>
                <wp:positionH relativeFrom="column">
                  <wp:posOffset>1039495</wp:posOffset>
                </wp:positionH>
                <wp:positionV relativeFrom="paragraph">
                  <wp:posOffset>751205</wp:posOffset>
                </wp:positionV>
                <wp:extent cx="297815" cy="266065"/>
                <wp:effectExtent l="33655" t="34290" r="30480" b="23495"/>
                <wp:wrapNone/>
                <wp:docPr id="1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815" cy="266065"/>
                        </a:xfrm>
                        <a:prstGeom prst="star5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4D85D" id="AutoShape 22" o:spid="_x0000_s1026" style="position:absolute;margin-left:81.85pt;margin-top:59.15pt;width:23.45pt;height:20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7815,266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" path="m,101628r113756,l148908,r35151,101628l297815,101628r-92031,62809l240937,266064,148908,203254,56878,266064,92031,164437,,101628xe" fillcolor="white [3201]" strokecolor="#9bbb59 [3206]" strokeweight="1pt">
                <v:stroke dashstyle="dash" joinstyle="miter"/>
                <v:shadow color="#868686"/>
                <v:path o:connecttype="custom" o:connectlocs="0,101628;113756,101628;148908,0;184059,101628;297815,101628;205784,164437;240937,266064;148908,203254;56878,266064;92031,164437;0,101628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D8E47E" wp14:editId="72C29C46">
                <wp:simplePos x="0" y="0"/>
                <wp:positionH relativeFrom="column">
                  <wp:posOffset>2400300</wp:posOffset>
                </wp:positionH>
                <wp:positionV relativeFrom="paragraph">
                  <wp:posOffset>708660</wp:posOffset>
                </wp:positionV>
                <wp:extent cx="297815" cy="266065"/>
                <wp:effectExtent l="32385" t="29845" r="31750" b="27940"/>
                <wp:wrapNone/>
                <wp:docPr id="1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815" cy="266065"/>
                        </a:xfrm>
                        <a:prstGeom prst="star5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93974" id="AutoShape 30" o:spid="_x0000_s1026" style="position:absolute;margin-left:189pt;margin-top:55.8pt;width:23.45pt;height:20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7815,266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" path="m,101628r113756,l148908,r35151,101628l297815,101628r-92031,62809l240937,266064,148908,203254,56878,266064,92031,164437,,101628xe" fillcolor="white [3201]" strokecolor="#9bbb59 [3206]" strokeweight="1pt">
                <v:stroke dashstyle="dash" joinstyle="miter"/>
                <v:shadow color="#868686"/>
                <v:path o:connecttype="custom" o:connectlocs="0,101628;113756,101628;148908,0;184059,101628;297815,101628;205784,164437;240937,266064;148908,203254;56878,266064;92031,164437;0,101628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EF215DA" wp14:editId="183D1FBE">
                <wp:simplePos x="0" y="0"/>
                <wp:positionH relativeFrom="column">
                  <wp:posOffset>3665220</wp:posOffset>
                </wp:positionH>
                <wp:positionV relativeFrom="paragraph">
                  <wp:posOffset>708660</wp:posOffset>
                </wp:positionV>
                <wp:extent cx="297815" cy="266065"/>
                <wp:effectExtent l="30480" t="29845" r="33655" b="27940"/>
                <wp:wrapNone/>
                <wp:docPr id="1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815" cy="266065"/>
                        </a:xfrm>
                        <a:prstGeom prst="star5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4E221" id="AutoShape 31" o:spid="_x0000_s1026" style="position:absolute;margin-left:288.6pt;margin-top:55.8pt;width:23.45pt;height:20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7815,266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" path="m,101628r113756,l148908,r35151,101628l297815,101628r-92031,62809l240937,266064,148908,203254,56878,266064,92031,164437,,101628xe" fillcolor="white [3201]" strokecolor="#9bbb59 [3206]" strokeweight="1pt">
                <v:stroke dashstyle="dash" joinstyle="miter"/>
                <v:shadow color="#868686"/>
                <v:path o:connecttype="custom" o:connectlocs="0,101628;113756,101628;148908,0;184059,101628;297815,101628;205784,164437;240937,266064;148908,203254;56878,266064;92031,164437;0,101628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F783CD" wp14:editId="6188501F">
                <wp:simplePos x="0" y="0"/>
                <wp:positionH relativeFrom="column">
                  <wp:posOffset>4877435</wp:posOffset>
                </wp:positionH>
                <wp:positionV relativeFrom="paragraph">
                  <wp:posOffset>687705</wp:posOffset>
                </wp:positionV>
                <wp:extent cx="297815" cy="266065"/>
                <wp:effectExtent l="33020" t="27940" r="31115" b="29845"/>
                <wp:wrapNone/>
                <wp:docPr id="1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815" cy="266065"/>
                        </a:xfrm>
                        <a:prstGeom prst="star5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F19C4" id="AutoShape 32" o:spid="_x0000_s1026" style="position:absolute;margin-left:384.05pt;margin-top:54.15pt;width:23.45pt;height:20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7815,266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" path="m,101628r113756,l148908,r35151,101628l297815,101628r-92031,62809l240937,266064,148908,203254,56878,266064,92031,164437,,101628xe" fillcolor="white [3201]" strokecolor="#9bbb59 [3206]" strokeweight="1pt">
                <v:stroke dashstyle="dash" joinstyle="miter"/>
                <v:shadow color="#868686"/>
                <v:path o:connecttype="custom" o:connectlocs="0,101628;113756,101628;148908,0;184059,101628;297815,101628;205784,164437;240937,266064;148908,203254;56878,266064;92031,164437;0,101628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576B0D2" wp14:editId="756A2FEB">
                <wp:simplePos x="0" y="0"/>
                <wp:positionH relativeFrom="column">
                  <wp:posOffset>1702435</wp:posOffset>
                </wp:positionH>
                <wp:positionV relativeFrom="paragraph">
                  <wp:posOffset>389255</wp:posOffset>
                </wp:positionV>
                <wp:extent cx="297815" cy="266065"/>
                <wp:effectExtent l="29845" t="34290" r="34290" b="23495"/>
                <wp:wrapNone/>
                <wp:docPr id="1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815" cy="266065"/>
                        </a:xfrm>
                        <a:prstGeom prst="star5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B2E44" id="AutoShape 35" o:spid="_x0000_s1026" style="position:absolute;margin-left:134.05pt;margin-top:30.65pt;width:23.45pt;height:20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7815,266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" path="m,101628r113756,l148908,r35151,101628l297815,101628r-92031,62809l240937,266064,148908,203254,56878,266064,92031,164437,,101628xe" fillcolor="white [3201]" strokecolor="#9bbb59 [3206]" strokeweight="1pt">
                <v:stroke dashstyle="dash" joinstyle="miter"/>
                <v:shadow color="#868686"/>
                <v:path o:connecttype="custom" o:connectlocs="0,101628;113756,101628;148908,0;184059,101628;297815,101628;205784,164437;240937,266064;148908,203254;56878,266064;92031,164437;0,101628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5BD3D17" wp14:editId="47DD526D">
                <wp:simplePos x="0" y="0"/>
                <wp:positionH relativeFrom="column">
                  <wp:posOffset>3020695</wp:posOffset>
                </wp:positionH>
                <wp:positionV relativeFrom="paragraph">
                  <wp:posOffset>403860</wp:posOffset>
                </wp:positionV>
                <wp:extent cx="297815" cy="266065"/>
                <wp:effectExtent l="33655" t="29845" r="30480" b="27940"/>
                <wp:wrapNone/>
                <wp:docPr id="1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815" cy="266065"/>
                        </a:xfrm>
                        <a:prstGeom prst="star5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1266C" id="AutoShape 36" o:spid="_x0000_s1026" style="position:absolute;margin-left:237.85pt;margin-top:31.8pt;width:23.45pt;height:20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7815,266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" path="m,101628r113756,l148908,r35151,101628l297815,101628r-92031,62809l240937,266064,148908,203254,56878,266064,92031,164437,,101628xe" fillcolor="white [3201]" strokecolor="#9bbb59 [3206]" strokeweight="1pt">
                <v:stroke dashstyle="dash" joinstyle="miter"/>
                <v:shadow color="#868686"/>
                <v:path o:connecttype="custom" o:connectlocs="0,101628;113756,101628;148908,0;184059,101628;297815,101628;205784,164437;240937,266064;148908,203254;56878,266064;92031,164437;0,101628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0B00CD9" wp14:editId="4CE98DDD">
                <wp:simplePos x="0" y="0"/>
                <wp:positionH relativeFrom="column">
                  <wp:posOffset>4314190</wp:posOffset>
                </wp:positionH>
                <wp:positionV relativeFrom="paragraph">
                  <wp:posOffset>389255</wp:posOffset>
                </wp:positionV>
                <wp:extent cx="297815" cy="266065"/>
                <wp:effectExtent l="31750" t="34290" r="32385" b="23495"/>
                <wp:wrapNone/>
                <wp:docPr id="9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815" cy="266065"/>
                        </a:xfrm>
                        <a:prstGeom prst="star5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96D29" id="AutoShape 37" o:spid="_x0000_s1026" style="position:absolute;margin-left:339.7pt;margin-top:30.65pt;width:23.45pt;height:20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7815,266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" path="m,101628r113756,l148908,r35151,101628l297815,101628r-92031,62809l240937,266064,148908,203254,56878,266064,92031,164437,,101628xe" fillcolor="white [3201]" strokecolor="#9bbb59 [3206]" strokeweight="1pt">
                <v:stroke dashstyle="dash" joinstyle="miter"/>
                <v:shadow color="#868686"/>
                <v:path o:connecttype="custom" o:connectlocs="0,101628;113756,101628;148908,0;184059,101628;297815,101628;205784,164437;240937,266064;148908,203254;56878,266064;92031,164437;0,101628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6F4377E" wp14:editId="5201BF4E">
                <wp:simplePos x="0" y="0"/>
                <wp:positionH relativeFrom="column">
                  <wp:posOffset>5370830</wp:posOffset>
                </wp:positionH>
                <wp:positionV relativeFrom="paragraph">
                  <wp:posOffset>389255</wp:posOffset>
                </wp:positionV>
                <wp:extent cx="297815" cy="266065"/>
                <wp:effectExtent l="31115" t="34290" r="33020" b="23495"/>
                <wp:wrapNone/>
                <wp:docPr id="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815" cy="266065"/>
                        </a:xfrm>
                        <a:prstGeom prst="star5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569A4" id="AutoShape 38" o:spid="_x0000_s1026" style="position:absolute;margin-left:422.9pt;margin-top:30.65pt;width:23.45pt;height:20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7815,266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" path="m,101628r113756,l148908,r35151,101628l297815,101628r-92031,62809l240937,266064,148908,203254,56878,266064,92031,164437,,101628xe" fillcolor="white [3201]" strokecolor="#9bbb59 [3206]" strokeweight="1pt">
                <v:stroke dashstyle="dash" joinstyle="miter"/>
                <v:shadow color="#868686"/>
                <v:path o:connecttype="custom" o:connectlocs="0,101628;113756,101628;148908,0;184059,101628;297815,101628;205784,164437;240937,266064;148908,203254;56878,266064;92031,164437;0,101628" o:connectangles="0,0,0,0,0,0,0,0,0,0,0"/>
              </v:shape>
            </w:pict>
          </mc:Fallback>
        </mc:AlternateContent>
      </w:r>
    </w:p>
    <w:p w14:paraId="04D417C1" w14:textId="77777777" w:rsidR="00557827" w:rsidRPr="00557827" w:rsidRDefault="00557827" w:rsidP="00557827">
      <w:pPr>
        <w:rPr>
          <w:rFonts w:ascii="Times New Roman" w:hAnsi="Times New Roman" w:cs="Times New Roman"/>
          <w:sz w:val="24"/>
          <w:szCs w:val="24"/>
        </w:rPr>
      </w:pPr>
    </w:p>
    <w:p w14:paraId="57A00B12" w14:textId="77777777" w:rsidR="00557827" w:rsidRDefault="00557827" w:rsidP="00557827">
      <w:pPr>
        <w:rPr>
          <w:rFonts w:ascii="Times New Roman" w:hAnsi="Times New Roman" w:cs="Times New Roman"/>
          <w:sz w:val="24"/>
          <w:szCs w:val="24"/>
        </w:rPr>
      </w:pPr>
    </w:p>
    <w:p w14:paraId="31D5A814" w14:textId="77777777" w:rsidR="00557827" w:rsidRDefault="00557827" w:rsidP="00557827">
      <w:pPr>
        <w:tabs>
          <w:tab w:val="left" w:pos="86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C9DC860" w14:textId="77777777" w:rsidR="00557827" w:rsidRDefault="005578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C1D0528" w14:textId="77777777" w:rsidR="00557827" w:rsidRDefault="00557827" w:rsidP="00CB3392">
      <w:pPr>
        <w:tabs>
          <w:tab w:val="left" w:pos="861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27847">
        <w:rPr>
          <w:rFonts w:ascii="Times New Roman" w:hAnsi="Times New Roman" w:cs="Times New Roman"/>
          <w:sz w:val="24"/>
          <w:szCs w:val="24"/>
        </w:rPr>
        <w:t>3</w:t>
      </w:r>
      <w:r w:rsidR="00552CFB">
        <w:rPr>
          <w:rFonts w:ascii="Times New Roman" w:hAnsi="Times New Roman" w:cs="Times New Roman"/>
          <w:sz w:val="24"/>
          <w:szCs w:val="24"/>
        </w:rPr>
        <w:t>.</w:t>
      </w:r>
    </w:p>
    <w:p w14:paraId="005BBA29" w14:textId="77777777" w:rsidR="002D110F" w:rsidRDefault="002D110F" w:rsidP="00557827">
      <w:pPr>
        <w:tabs>
          <w:tab w:val="left" w:pos="861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5A01564A" w14:textId="77777777" w:rsidR="00557827" w:rsidRDefault="00557827" w:rsidP="002D110F">
      <w:pPr>
        <w:tabs>
          <w:tab w:val="left" w:pos="861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Постановка целей на </w:t>
      </w:r>
      <w:r w:rsidR="0002151B">
        <w:rPr>
          <w:rFonts w:ascii="Times New Roman" w:hAnsi="Times New Roman" w:cs="Times New Roman"/>
          <w:sz w:val="24"/>
          <w:szCs w:val="24"/>
        </w:rPr>
        <w:t xml:space="preserve">1 полугодие </w:t>
      </w:r>
    </w:p>
    <w:tbl>
      <w:tblPr>
        <w:tblW w:w="9782" w:type="dxa"/>
        <w:tblInd w:w="-176" w:type="dxa"/>
        <w:tblLook w:val="04A0" w:firstRow="1" w:lastRow="0" w:firstColumn="1" w:lastColumn="0" w:noHBand="0" w:noVBand="1"/>
      </w:tblPr>
      <w:tblGrid>
        <w:gridCol w:w="2552"/>
        <w:gridCol w:w="7230"/>
      </w:tblGrid>
      <w:tr w:rsidR="00557827" w:rsidRPr="002D110F" w14:paraId="61DF7849" w14:textId="77777777" w:rsidTr="002D110F">
        <w:trPr>
          <w:trHeight w:val="3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832D9" w14:textId="77777777" w:rsidR="00557827" w:rsidRPr="002D110F" w:rsidRDefault="00557827" w:rsidP="00A0374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proofErr w:type="spellStart"/>
            <w:r w:rsidRPr="002D110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А</w:t>
            </w:r>
            <w:r w:rsidR="0002151B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.</w:t>
            </w:r>
            <w:r w:rsidRPr="002D110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Кристина</w:t>
            </w:r>
            <w:proofErr w:type="spellEnd"/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36827" w14:textId="77777777" w:rsidR="00557827" w:rsidRPr="002D110F" w:rsidRDefault="00557827" w:rsidP="005578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2D110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Сделать мост со стойки </w:t>
            </w:r>
          </w:p>
        </w:tc>
      </w:tr>
      <w:tr w:rsidR="00557827" w:rsidRPr="002D110F" w14:paraId="677663FB" w14:textId="77777777" w:rsidTr="002D110F">
        <w:trPr>
          <w:trHeight w:val="3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661C2" w14:textId="77777777" w:rsidR="00557827" w:rsidRPr="002D110F" w:rsidRDefault="00557827" w:rsidP="00A0374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2D110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Г</w:t>
            </w:r>
            <w:r w:rsidR="0002151B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.</w:t>
            </w:r>
            <w:r w:rsidRPr="002D110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Карина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13621" w14:textId="77777777" w:rsidR="00557827" w:rsidRPr="002D110F" w:rsidRDefault="00557827" w:rsidP="005578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2D110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Сделать равновесие в продольном шпагате, не сгибая рабочей ноги</w:t>
            </w:r>
          </w:p>
        </w:tc>
      </w:tr>
      <w:tr w:rsidR="00557827" w:rsidRPr="002D110F" w14:paraId="06A67CEE" w14:textId="77777777" w:rsidTr="002D110F">
        <w:trPr>
          <w:trHeight w:val="3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685C6" w14:textId="77777777" w:rsidR="00557827" w:rsidRPr="002D110F" w:rsidRDefault="00557827" w:rsidP="00A0374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2D110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Г</w:t>
            </w:r>
            <w:r w:rsidR="0002151B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.</w:t>
            </w:r>
            <w:r w:rsidRPr="002D110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Екатерина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6E4DA" w14:textId="77777777" w:rsidR="00557827" w:rsidRPr="002D110F" w:rsidRDefault="00557827" w:rsidP="005578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2D110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Сесть на правый шпагат</w:t>
            </w:r>
          </w:p>
        </w:tc>
      </w:tr>
      <w:tr w:rsidR="00557827" w:rsidRPr="002D110F" w14:paraId="43BDE5AF" w14:textId="77777777" w:rsidTr="002D110F">
        <w:trPr>
          <w:trHeight w:val="3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36225" w14:textId="77777777" w:rsidR="00557827" w:rsidRPr="002D110F" w:rsidRDefault="00557827" w:rsidP="00A0374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2D110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Г</w:t>
            </w:r>
            <w:r w:rsidR="0002151B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.</w:t>
            </w:r>
            <w:r w:rsidRPr="002D110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Влада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8FB4F" w14:textId="77777777" w:rsidR="00557827" w:rsidRPr="002D110F" w:rsidRDefault="002D110F" w:rsidP="005578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2D110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Научиться исполнять </w:t>
            </w:r>
            <w:proofErr w:type="spellStart"/>
            <w:r w:rsidRPr="002D110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сотэ</w:t>
            </w:r>
            <w:proofErr w:type="spellEnd"/>
            <w:r w:rsidRPr="002D110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в такт музыке</w:t>
            </w:r>
          </w:p>
        </w:tc>
      </w:tr>
      <w:tr w:rsidR="00557827" w:rsidRPr="002D110F" w14:paraId="44B619EC" w14:textId="77777777" w:rsidTr="002D110F">
        <w:trPr>
          <w:trHeight w:val="39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13833" w14:textId="77777777" w:rsidR="00557827" w:rsidRPr="002D110F" w:rsidRDefault="00557827" w:rsidP="00A0374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2D110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Г</w:t>
            </w:r>
            <w:r w:rsidR="0002151B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.</w:t>
            </w:r>
            <w:r w:rsidRPr="002D110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Софья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5DD44" w14:textId="77777777" w:rsidR="00557827" w:rsidRPr="002D110F" w:rsidRDefault="00557827" w:rsidP="005578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2D110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Сесть на один шпагат</w:t>
            </w:r>
          </w:p>
        </w:tc>
      </w:tr>
      <w:tr w:rsidR="00557827" w:rsidRPr="002D110F" w14:paraId="180D559A" w14:textId="77777777" w:rsidTr="002D110F">
        <w:trPr>
          <w:trHeight w:val="3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D50A0" w14:textId="77777777" w:rsidR="00557827" w:rsidRPr="002D110F" w:rsidRDefault="00557827" w:rsidP="00A0374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2D110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Г</w:t>
            </w:r>
            <w:r w:rsidR="0002151B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.</w:t>
            </w:r>
            <w:r w:rsidRPr="002D110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Екатерина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AB98E" w14:textId="77777777" w:rsidR="00557827" w:rsidRPr="002D110F" w:rsidRDefault="00557827" w:rsidP="005578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2D110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Встать с моста в стойку</w:t>
            </w:r>
          </w:p>
        </w:tc>
      </w:tr>
      <w:tr w:rsidR="00557827" w:rsidRPr="002D110F" w14:paraId="6D84A17F" w14:textId="77777777" w:rsidTr="002D110F">
        <w:trPr>
          <w:trHeight w:val="39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9C6B1" w14:textId="77777777" w:rsidR="00557827" w:rsidRPr="002D110F" w:rsidRDefault="00557827" w:rsidP="00A0374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2D110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Г</w:t>
            </w:r>
            <w:r w:rsidR="0002151B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.</w:t>
            </w:r>
            <w:r w:rsidRPr="002D110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Милана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854A8" w14:textId="77777777" w:rsidR="00557827" w:rsidRPr="002D110F" w:rsidRDefault="00557827" w:rsidP="005578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2D110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Научиться делать колесо с прямыми ногами</w:t>
            </w:r>
          </w:p>
        </w:tc>
      </w:tr>
      <w:tr w:rsidR="00557827" w:rsidRPr="002D110F" w14:paraId="425F10F4" w14:textId="77777777" w:rsidTr="002D110F">
        <w:trPr>
          <w:trHeight w:val="3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477B5" w14:textId="77777777" w:rsidR="00557827" w:rsidRPr="002D110F" w:rsidRDefault="00557827" w:rsidP="00A0374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2D110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Г</w:t>
            </w:r>
            <w:r w:rsidR="0002151B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.</w:t>
            </w:r>
            <w:r w:rsidRPr="002D110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Полина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103E4" w14:textId="77777777" w:rsidR="00557827" w:rsidRPr="002D110F" w:rsidRDefault="002D110F" w:rsidP="002D11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2D110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Исполнить экзерсис на середине сольно по памяти</w:t>
            </w:r>
          </w:p>
        </w:tc>
      </w:tr>
      <w:tr w:rsidR="00557827" w:rsidRPr="002D110F" w14:paraId="69F690F1" w14:textId="77777777" w:rsidTr="002D110F">
        <w:trPr>
          <w:trHeight w:val="3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A3349" w14:textId="77777777" w:rsidR="00557827" w:rsidRPr="002D110F" w:rsidRDefault="00557827" w:rsidP="00A0374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2D110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З</w:t>
            </w:r>
            <w:r w:rsidR="0002151B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.</w:t>
            </w:r>
            <w:r w:rsidRPr="002D110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Варвара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E5EC6" w14:textId="77777777" w:rsidR="00557827" w:rsidRPr="002D110F" w:rsidRDefault="002D110F" w:rsidP="002D11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2D110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Научиться делать «пистолетик»</w:t>
            </w:r>
          </w:p>
        </w:tc>
      </w:tr>
      <w:tr w:rsidR="00557827" w:rsidRPr="002D110F" w14:paraId="50D755DB" w14:textId="77777777" w:rsidTr="002D110F">
        <w:trPr>
          <w:trHeight w:val="39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3648A" w14:textId="77777777" w:rsidR="00557827" w:rsidRPr="002D110F" w:rsidRDefault="0002151B" w:rsidP="00A0374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К.</w:t>
            </w:r>
            <w:r w:rsidR="00557827" w:rsidRPr="002D110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Ирина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4C6B1" w14:textId="77777777" w:rsidR="00557827" w:rsidRPr="002D110F" w:rsidRDefault="00557827" w:rsidP="005578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2D110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Научиться стоять на подъемах</w:t>
            </w:r>
          </w:p>
        </w:tc>
      </w:tr>
      <w:tr w:rsidR="00557827" w:rsidRPr="002D110F" w14:paraId="675AFB1E" w14:textId="77777777" w:rsidTr="002D110F">
        <w:trPr>
          <w:trHeight w:val="3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59F94" w14:textId="77777777" w:rsidR="00557827" w:rsidRPr="002D110F" w:rsidRDefault="00557827" w:rsidP="00A0374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2D110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К</w:t>
            </w:r>
            <w:r w:rsidR="0002151B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. </w:t>
            </w:r>
            <w:r w:rsidRPr="002D110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Карина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7D59F" w14:textId="77777777" w:rsidR="00557827" w:rsidRPr="002D110F" w:rsidRDefault="00557827" w:rsidP="005578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2D110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Научиться делать повороты на высоких </w:t>
            </w:r>
            <w:proofErr w:type="spellStart"/>
            <w:r w:rsidRPr="002D110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полупальцах</w:t>
            </w:r>
            <w:proofErr w:type="spellEnd"/>
          </w:p>
        </w:tc>
      </w:tr>
      <w:tr w:rsidR="00557827" w:rsidRPr="002D110F" w14:paraId="65C95FE3" w14:textId="77777777" w:rsidTr="002D110F">
        <w:trPr>
          <w:trHeight w:val="39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09D3E" w14:textId="77777777" w:rsidR="00557827" w:rsidRPr="002D110F" w:rsidRDefault="00557827" w:rsidP="00A0374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2D110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К</w:t>
            </w:r>
            <w:r w:rsidR="0002151B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. </w:t>
            </w:r>
            <w:r w:rsidRPr="002D110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Кристина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D2A38" w14:textId="77777777" w:rsidR="00557827" w:rsidRPr="002D110F" w:rsidRDefault="002D110F" w:rsidP="002D11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2D110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Научиться исполнять </w:t>
            </w:r>
            <w:r w:rsidRPr="002D110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val="en-US" w:eastAsia="ru-RU"/>
              </w:rPr>
              <w:t>d</w:t>
            </w:r>
            <w:proofErr w:type="spellStart"/>
            <w:r w:rsidRPr="002D110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eepbodyband</w:t>
            </w:r>
            <w:proofErr w:type="spellEnd"/>
            <w:r w:rsidRPr="002D110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удерживая равновесие</w:t>
            </w:r>
          </w:p>
        </w:tc>
      </w:tr>
      <w:tr w:rsidR="00557827" w:rsidRPr="002D110F" w14:paraId="0C836D47" w14:textId="77777777" w:rsidTr="002D110F">
        <w:trPr>
          <w:trHeight w:val="39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0747B" w14:textId="77777777" w:rsidR="00557827" w:rsidRPr="002D110F" w:rsidRDefault="00557827" w:rsidP="00A0374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2D110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М</w:t>
            </w:r>
            <w:r w:rsidR="0002151B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.</w:t>
            </w:r>
            <w:r w:rsidRPr="002D110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Алиса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19DE6" w14:textId="0D685093" w:rsidR="00557827" w:rsidRPr="002D110F" w:rsidRDefault="002D110F" w:rsidP="002D11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2D110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Дойти за год до 50 </w:t>
            </w:r>
            <w:proofErr w:type="spellStart"/>
            <w:r w:rsidRPr="002D110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releve</w:t>
            </w:r>
            <w:proofErr w:type="spellEnd"/>
          </w:p>
        </w:tc>
      </w:tr>
    </w:tbl>
    <w:p w14:paraId="2C89FB51" w14:textId="49F9039D" w:rsidR="006B14EB" w:rsidRPr="00557827" w:rsidRDefault="006B14EB" w:rsidP="00C72B84">
      <w:pPr>
        <w:rPr>
          <w:rFonts w:ascii="Times New Roman" w:hAnsi="Times New Roman" w:cs="Times New Roman"/>
          <w:sz w:val="24"/>
          <w:szCs w:val="24"/>
        </w:rPr>
      </w:pPr>
    </w:p>
    <w:sectPr w:rsidR="006B14EB" w:rsidRPr="00557827" w:rsidSect="00FA04D9">
      <w:pgSz w:w="11906" w:h="16838" w:code="9"/>
      <w:pgMar w:top="1134" w:right="851" w:bottom="1134" w:left="1701" w:header="709" w:footer="0" w:gutter="0"/>
      <w:pgNumType w:start="2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ACA16" w14:textId="77777777" w:rsidR="00F70A2D" w:rsidRDefault="00F70A2D" w:rsidP="00865216">
      <w:pPr>
        <w:spacing w:after="0" w:line="240" w:lineRule="auto"/>
      </w:pPr>
      <w:r>
        <w:separator/>
      </w:r>
    </w:p>
  </w:endnote>
  <w:endnote w:type="continuationSeparator" w:id="0">
    <w:p w14:paraId="4D0E8E00" w14:textId="77777777" w:rsidR="00F70A2D" w:rsidRDefault="00F70A2D" w:rsidP="00865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</w:rPr>
      <w:id w:val="975948462"/>
      <w:docPartObj>
        <w:docPartGallery w:val="Page Numbers (Bottom of Page)"/>
        <w:docPartUnique/>
      </w:docPartObj>
    </w:sdtPr>
    <w:sdtEndPr/>
    <w:sdtContent>
      <w:p w14:paraId="3D230865" w14:textId="30FC55C8" w:rsidR="00A72141" w:rsidRPr="000A5160" w:rsidRDefault="00A72141" w:rsidP="000F6AE1">
        <w:pPr>
          <w:pStyle w:val="a8"/>
          <w:tabs>
            <w:tab w:val="clear" w:pos="4677"/>
            <w:tab w:val="center" w:pos="1418"/>
          </w:tabs>
          <w:ind w:left="-1560"/>
          <w:jc w:val="right"/>
          <w:rPr>
            <w:rFonts w:ascii="Times New Roman" w:hAnsi="Times New Roman" w:cs="Times New Roman"/>
            <w:sz w:val="24"/>
          </w:rPr>
        </w:pPr>
        <w:r w:rsidRPr="000A5160">
          <w:rPr>
            <w:rFonts w:ascii="Times New Roman" w:hAnsi="Times New Roman" w:cs="Times New Roman"/>
            <w:sz w:val="24"/>
          </w:rPr>
          <w:fldChar w:fldCharType="begin"/>
        </w:r>
        <w:r w:rsidRPr="000A5160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0A5160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20</w:t>
        </w:r>
        <w:r w:rsidRPr="000A516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0405D71F" w14:textId="77777777" w:rsidR="00A72141" w:rsidRDefault="00A7214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95939" w14:textId="77777777" w:rsidR="00A72141" w:rsidRDefault="00A72141" w:rsidP="000F6AE1">
    <w:pPr>
      <w:pStyle w:val="a8"/>
      <w:tabs>
        <w:tab w:val="clear" w:pos="9355"/>
      </w:tabs>
      <w:ind w:left="-1560" w:right="-71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2F3F6" w14:textId="77777777" w:rsidR="00F70A2D" w:rsidRDefault="00F70A2D" w:rsidP="00865216">
      <w:pPr>
        <w:spacing w:after="0" w:line="240" w:lineRule="auto"/>
      </w:pPr>
      <w:r>
        <w:separator/>
      </w:r>
    </w:p>
  </w:footnote>
  <w:footnote w:type="continuationSeparator" w:id="0">
    <w:p w14:paraId="16FC6468" w14:textId="77777777" w:rsidR="00F70A2D" w:rsidRDefault="00F70A2D" w:rsidP="00865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1D98"/>
    <w:multiLevelType w:val="hybridMultilevel"/>
    <w:tmpl w:val="1BB44A86"/>
    <w:lvl w:ilvl="0" w:tplc="EEEC6E92">
      <w:start w:val="5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27F660D"/>
    <w:multiLevelType w:val="multilevel"/>
    <w:tmpl w:val="B4FE0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2A6102"/>
    <w:multiLevelType w:val="hybridMultilevel"/>
    <w:tmpl w:val="87CC2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35C02"/>
    <w:multiLevelType w:val="hybridMultilevel"/>
    <w:tmpl w:val="04A80D9A"/>
    <w:lvl w:ilvl="0" w:tplc="A1FE07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F07E6"/>
    <w:multiLevelType w:val="hybridMultilevel"/>
    <w:tmpl w:val="D4CAE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2757F"/>
    <w:multiLevelType w:val="hybridMultilevel"/>
    <w:tmpl w:val="C4DEF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F2CF0"/>
    <w:multiLevelType w:val="hybridMultilevel"/>
    <w:tmpl w:val="63EE0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A5744"/>
    <w:multiLevelType w:val="hybridMultilevel"/>
    <w:tmpl w:val="78527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F2363"/>
    <w:multiLevelType w:val="hybridMultilevel"/>
    <w:tmpl w:val="78527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26E4C"/>
    <w:multiLevelType w:val="hybridMultilevel"/>
    <w:tmpl w:val="3A52AB3C"/>
    <w:lvl w:ilvl="0" w:tplc="807ECF9C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 w:hint="default"/>
        <w:color w:val="111111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49102C"/>
    <w:multiLevelType w:val="hybridMultilevel"/>
    <w:tmpl w:val="0310E5D2"/>
    <w:lvl w:ilvl="0" w:tplc="EEEC6E9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9119EE"/>
    <w:multiLevelType w:val="hybridMultilevel"/>
    <w:tmpl w:val="63DC8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5053D"/>
    <w:multiLevelType w:val="hybridMultilevel"/>
    <w:tmpl w:val="402ADBD0"/>
    <w:lvl w:ilvl="0" w:tplc="A1FE07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847CC"/>
    <w:multiLevelType w:val="hybridMultilevel"/>
    <w:tmpl w:val="7834F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4062E"/>
    <w:multiLevelType w:val="multilevel"/>
    <w:tmpl w:val="727A3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5A5266"/>
    <w:multiLevelType w:val="hybridMultilevel"/>
    <w:tmpl w:val="D4CAE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F42F9"/>
    <w:multiLevelType w:val="hybridMultilevel"/>
    <w:tmpl w:val="D4CAE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953F7"/>
    <w:multiLevelType w:val="hybridMultilevel"/>
    <w:tmpl w:val="EA4E7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9724D"/>
    <w:multiLevelType w:val="hybridMultilevel"/>
    <w:tmpl w:val="87CC2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EA4609"/>
    <w:multiLevelType w:val="hybridMultilevel"/>
    <w:tmpl w:val="73726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0361D"/>
    <w:multiLevelType w:val="hybridMultilevel"/>
    <w:tmpl w:val="66681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F07987"/>
    <w:multiLevelType w:val="hybridMultilevel"/>
    <w:tmpl w:val="CADE4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EF3D1D"/>
    <w:multiLevelType w:val="multilevel"/>
    <w:tmpl w:val="819CD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FE0126"/>
    <w:multiLevelType w:val="hybridMultilevel"/>
    <w:tmpl w:val="37DC7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896765"/>
    <w:multiLevelType w:val="hybridMultilevel"/>
    <w:tmpl w:val="E4C62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EC6E92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711CE3"/>
    <w:multiLevelType w:val="multilevel"/>
    <w:tmpl w:val="F8C89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8B31ED"/>
    <w:multiLevelType w:val="hybridMultilevel"/>
    <w:tmpl w:val="199A97CC"/>
    <w:lvl w:ilvl="0" w:tplc="A1FE07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40748"/>
    <w:multiLevelType w:val="hybridMultilevel"/>
    <w:tmpl w:val="7834F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8A76CD"/>
    <w:multiLevelType w:val="hybridMultilevel"/>
    <w:tmpl w:val="D4CAE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B94300"/>
    <w:multiLevelType w:val="hybridMultilevel"/>
    <w:tmpl w:val="4A46F53E"/>
    <w:lvl w:ilvl="0" w:tplc="EEEC6E9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131535"/>
    <w:multiLevelType w:val="hybridMultilevel"/>
    <w:tmpl w:val="D4CAE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F4593B"/>
    <w:multiLevelType w:val="hybridMultilevel"/>
    <w:tmpl w:val="E4C62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EC6E92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C6CF8"/>
    <w:multiLevelType w:val="hybridMultilevel"/>
    <w:tmpl w:val="63DC8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8461BD"/>
    <w:multiLevelType w:val="hybridMultilevel"/>
    <w:tmpl w:val="D4CAE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256D8A"/>
    <w:multiLevelType w:val="hybridMultilevel"/>
    <w:tmpl w:val="7038894C"/>
    <w:lvl w:ilvl="0" w:tplc="92C2C5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B26F43"/>
    <w:multiLevelType w:val="multilevel"/>
    <w:tmpl w:val="7A50B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2D4E07"/>
    <w:multiLevelType w:val="hybridMultilevel"/>
    <w:tmpl w:val="69E04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1B28D4"/>
    <w:multiLevelType w:val="hybridMultilevel"/>
    <w:tmpl w:val="242E4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8"/>
  </w:num>
  <w:num w:numId="3">
    <w:abstractNumId w:val="16"/>
  </w:num>
  <w:num w:numId="4">
    <w:abstractNumId w:val="4"/>
  </w:num>
  <w:num w:numId="5">
    <w:abstractNumId w:val="27"/>
  </w:num>
  <w:num w:numId="6">
    <w:abstractNumId w:val="8"/>
  </w:num>
  <w:num w:numId="7">
    <w:abstractNumId w:val="32"/>
  </w:num>
  <w:num w:numId="8">
    <w:abstractNumId w:val="13"/>
  </w:num>
  <w:num w:numId="9">
    <w:abstractNumId w:val="7"/>
  </w:num>
  <w:num w:numId="10">
    <w:abstractNumId w:val="11"/>
  </w:num>
  <w:num w:numId="11">
    <w:abstractNumId w:val="24"/>
  </w:num>
  <w:num w:numId="12">
    <w:abstractNumId w:val="20"/>
  </w:num>
  <w:num w:numId="13">
    <w:abstractNumId w:val="36"/>
  </w:num>
  <w:num w:numId="14">
    <w:abstractNumId w:val="17"/>
  </w:num>
  <w:num w:numId="15">
    <w:abstractNumId w:val="1"/>
  </w:num>
  <w:num w:numId="16">
    <w:abstractNumId w:val="14"/>
  </w:num>
  <w:num w:numId="17">
    <w:abstractNumId w:val="22"/>
  </w:num>
  <w:num w:numId="18">
    <w:abstractNumId w:val="30"/>
  </w:num>
  <w:num w:numId="19">
    <w:abstractNumId w:val="15"/>
  </w:num>
  <w:num w:numId="20">
    <w:abstractNumId w:val="33"/>
  </w:num>
  <w:num w:numId="21">
    <w:abstractNumId w:val="18"/>
  </w:num>
  <w:num w:numId="22">
    <w:abstractNumId w:val="31"/>
  </w:num>
  <w:num w:numId="23">
    <w:abstractNumId w:val="2"/>
  </w:num>
  <w:num w:numId="24">
    <w:abstractNumId w:val="6"/>
  </w:num>
  <w:num w:numId="25">
    <w:abstractNumId w:val="21"/>
  </w:num>
  <w:num w:numId="26">
    <w:abstractNumId w:val="23"/>
  </w:num>
  <w:num w:numId="27">
    <w:abstractNumId w:val="19"/>
  </w:num>
  <w:num w:numId="28">
    <w:abstractNumId w:val="9"/>
  </w:num>
  <w:num w:numId="29">
    <w:abstractNumId w:val="35"/>
  </w:num>
  <w:num w:numId="30">
    <w:abstractNumId w:val="34"/>
  </w:num>
  <w:num w:numId="31">
    <w:abstractNumId w:val="3"/>
  </w:num>
  <w:num w:numId="32">
    <w:abstractNumId w:val="26"/>
  </w:num>
  <w:num w:numId="33">
    <w:abstractNumId w:val="12"/>
  </w:num>
  <w:num w:numId="34">
    <w:abstractNumId w:val="37"/>
  </w:num>
  <w:num w:numId="35">
    <w:abstractNumId w:val="5"/>
  </w:num>
  <w:num w:numId="36">
    <w:abstractNumId w:val="29"/>
  </w:num>
  <w:num w:numId="37">
    <w:abstractNumId w:val="0"/>
  </w:num>
  <w:num w:numId="38">
    <w:abstractNumId w:val="1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2D4"/>
    <w:rsid w:val="0000169A"/>
    <w:rsid w:val="00004058"/>
    <w:rsid w:val="00007C5E"/>
    <w:rsid w:val="00010230"/>
    <w:rsid w:val="0002151B"/>
    <w:rsid w:val="00041780"/>
    <w:rsid w:val="0004460D"/>
    <w:rsid w:val="00051945"/>
    <w:rsid w:val="00051E1F"/>
    <w:rsid w:val="000553A6"/>
    <w:rsid w:val="000566AA"/>
    <w:rsid w:val="00062095"/>
    <w:rsid w:val="00070AFE"/>
    <w:rsid w:val="00070D60"/>
    <w:rsid w:val="00081383"/>
    <w:rsid w:val="00085886"/>
    <w:rsid w:val="00095628"/>
    <w:rsid w:val="000A5160"/>
    <w:rsid w:val="000B0D9C"/>
    <w:rsid w:val="000B65A2"/>
    <w:rsid w:val="000C0500"/>
    <w:rsid w:val="000C6F9D"/>
    <w:rsid w:val="000E523D"/>
    <w:rsid w:val="000F0025"/>
    <w:rsid w:val="000F6AE1"/>
    <w:rsid w:val="001017FB"/>
    <w:rsid w:val="00101D81"/>
    <w:rsid w:val="001048B0"/>
    <w:rsid w:val="00113CFE"/>
    <w:rsid w:val="0012004E"/>
    <w:rsid w:val="00120271"/>
    <w:rsid w:val="00120D3A"/>
    <w:rsid w:val="0012152D"/>
    <w:rsid w:val="00133111"/>
    <w:rsid w:val="001422F4"/>
    <w:rsid w:val="00147518"/>
    <w:rsid w:val="00152D7B"/>
    <w:rsid w:val="00153729"/>
    <w:rsid w:val="00154049"/>
    <w:rsid w:val="001664F2"/>
    <w:rsid w:val="00175F41"/>
    <w:rsid w:val="0017623D"/>
    <w:rsid w:val="00180591"/>
    <w:rsid w:val="00181FBD"/>
    <w:rsid w:val="001A2B2C"/>
    <w:rsid w:val="001A335C"/>
    <w:rsid w:val="001B13A4"/>
    <w:rsid w:val="001B2B00"/>
    <w:rsid w:val="001B418C"/>
    <w:rsid w:val="001D55BA"/>
    <w:rsid w:val="001E1ECD"/>
    <w:rsid w:val="001E22CA"/>
    <w:rsid w:val="001E788F"/>
    <w:rsid w:val="001F0FC4"/>
    <w:rsid w:val="001F2768"/>
    <w:rsid w:val="001F7E96"/>
    <w:rsid w:val="00203C07"/>
    <w:rsid w:val="00205CB1"/>
    <w:rsid w:val="00210B5B"/>
    <w:rsid w:val="00213E3A"/>
    <w:rsid w:val="00216651"/>
    <w:rsid w:val="00227C51"/>
    <w:rsid w:val="00231FF0"/>
    <w:rsid w:val="002350D4"/>
    <w:rsid w:val="002368DD"/>
    <w:rsid w:val="00241B87"/>
    <w:rsid w:val="00242501"/>
    <w:rsid w:val="002426B1"/>
    <w:rsid w:val="00246FE6"/>
    <w:rsid w:val="00263831"/>
    <w:rsid w:val="00270111"/>
    <w:rsid w:val="00290611"/>
    <w:rsid w:val="00290C98"/>
    <w:rsid w:val="0029120A"/>
    <w:rsid w:val="00293465"/>
    <w:rsid w:val="002A5DA2"/>
    <w:rsid w:val="002B2797"/>
    <w:rsid w:val="002B419A"/>
    <w:rsid w:val="002B44B5"/>
    <w:rsid w:val="002B5704"/>
    <w:rsid w:val="002B6D62"/>
    <w:rsid w:val="002C6033"/>
    <w:rsid w:val="002D110F"/>
    <w:rsid w:val="002E48D9"/>
    <w:rsid w:val="002F41A5"/>
    <w:rsid w:val="002F422D"/>
    <w:rsid w:val="00300966"/>
    <w:rsid w:val="00321E61"/>
    <w:rsid w:val="00325C46"/>
    <w:rsid w:val="003313CC"/>
    <w:rsid w:val="00331C8F"/>
    <w:rsid w:val="003363F3"/>
    <w:rsid w:val="00343E86"/>
    <w:rsid w:val="00345CEF"/>
    <w:rsid w:val="00352BBD"/>
    <w:rsid w:val="00355228"/>
    <w:rsid w:val="003704E6"/>
    <w:rsid w:val="0038477B"/>
    <w:rsid w:val="00391BE6"/>
    <w:rsid w:val="00394CD3"/>
    <w:rsid w:val="003950CC"/>
    <w:rsid w:val="0039797C"/>
    <w:rsid w:val="003A153C"/>
    <w:rsid w:val="003A68F6"/>
    <w:rsid w:val="003B022C"/>
    <w:rsid w:val="003C58D9"/>
    <w:rsid w:val="003C7BD6"/>
    <w:rsid w:val="003D3124"/>
    <w:rsid w:val="003D53EC"/>
    <w:rsid w:val="003E4AA3"/>
    <w:rsid w:val="003E5127"/>
    <w:rsid w:val="0040099C"/>
    <w:rsid w:val="00411D55"/>
    <w:rsid w:val="004135D3"/>
    <w:rsid w:val="00421498"/>
    <w:rsid w:val="00441BE3"/>
    <w:rsid w:val="00443122"/>
    <w:rsid w:val="00471FD8"/>
    <w:rsid w:val="0047548D"/>
    <w:rsid w:val="004770E6"/>
    <w:rsid w:val="00481B66"/>
    <w:rsid w:val="004846D0"/>
    <w:rsid w:val="004850BA"/>
    <w:rsid w:val="00485A62"/>
    <w:rsid w:val="004933A8"/>
    <w:rsid w:val="004A7465"/>
    <w:rsid w:val="004C4C65"/>
    <w:rsid w:val="004C6FF5"/>
    <w:rsid w:val="004C7EF9"/>
    <w:rsid w:val="004D0929"/>
    <w:rsid w:val="004E56FF"/>
    <w:rsid w:val="004E5CFE"/>
    <w:rsid w:val="004F1C06"/>
    <w:rsid w:val="004F5D84"/>
    <w:rsid w:val="00501A69"/>
    <w:rsid w:val="00501A71"/>
    <w:rsid w:val="005128B5"/>
    <w:rsid w:val="00515F11"/>
    <w:rsid w:val="005323B4"/>
    <w:rsid w:val="005351BB"/>
    <w:rsid w:val="00540B9C"/>
    <w:rsid w:val="00541650"/>
    <w:rsid w:val="00542318"/>
    <w:rsid w:val="00543D33"/>
    <w:rsid w:val="00552CFB"/>
    <w:rsid w:val="00556415"/>
    <w:rsid w:val="00556811"/>
    <w:rsid w:val="00556B5C"/>
    <w:rsid w:val="00557827"/>
    <w:rsid w:val="0056682D"/>
    <w:rsid w:val="00574EBE"/>
    <w:rsid w:val="00575720"/>
    <w:rsid w:val="00576D7B"/>
    <w:rsid w:val="0057775B"/>
    <w:rsid w:val="00577B73"/>
    <w:rsid w:val="00581BDD"/>
    <w:rsid w:val="0059022E"/>
    <w:rsid w:val="005A418D"/>
    <w:rsid w:val="005C410A"/>
    <w:rsid w:val="005C73C6"/>
    <w:rsid w:val="005D02D3"/>
    <w:rsid w:val="005E0408"/>
    <w:rsid w:val="005E555E"/>
    <w:rsid w:val="005E7077"/>
    <w:rsid w:val="0060145E"/>
    <w:rsid w:val="006029AD"/>
    <w:rsid w:val="006228F0"/>
    <w:rsid w:val="00625418"/>
    <w:rsid w:val="0064463E"/>
    <w:rsid w:val="00644EC0"/>
    <w:rsid w:val="00652AE3"/>
    <w:rsid w:val="00652CC0"/>
    <w:rsid w:val="00652EA6"/>
    <w:rsid w:val="00654CD6"/>
    <w:rsid w:val="00665ED5"/>
    <w:rsid w:val="00670E14"/>
    <w:rsid w:val="006738E6"/>
    <w:rsid w:val="00680F0B"/>
    <w:rsid w:val="006852D4"/>
    <w:rsid w:val="00686618"/>
    <w:rsid w:val="006911A2"/>
    <w:rsid w:val="00691DEA"/>
    <w:rsid w:val="00693808"/>
    <w:rsid w:val="006A7485"/>
    <w:rsid w:val="006B14EB"/>
    <w:rsid w:val="006B50E5"/>
    <w:rsid w:val="006B5CD5"/>
    <w:rsid w:val="006B6305"/>
    <w:rsid w:val="006C1754"/>
    <w:rsid w:val="006D24E2"/>
    <w:rsid w:val="006D4386"/>
    <w:rsid w:val="006D465A"/>
    <w:rsid w:val="007128B1"/>
    <w:rsid w:val="007137B7"/>
    <w:rsid w:val="00725C23"/>
    <w:rsid w:val="00740213"/>
    <w:rsid w:val="0074066B"/>
    <w:rsid w:val="00753CB4"/>
    <w:rsid w:val="007576FA"/>
    <w:rsid w:val="007663A4"/>
    <w:rsid w:val="00775D25"/>
    <w:rsid w:val="00786749"/>
    <w:rsid w:val="007A63B2"/>
    <w:rsid w:val="007B1EFB"/>
    <w:rsid w:val="007C1588"/>
    <w:rsid w:val="007E149F"/>
    <w:rsid w:val="007E214B"/>
    <w:rsid w:val="007E3A3F"/>
    <w:rsid w:val="007E456A"/>
    <w:rsid w:val="007E5AC2"/>
    <w:rsid w:val="00803B7E"/>
    <w:rsid w:val="008074EB"/>
    <w:rsid w:val="008109EB"/>
    <w:rsid w:val="00822DF5"/>
    <w:rsid w:val="00827847"/>
    <w:rsid w:val="00827AB4"/>
    <w:rsid w:val="00831E91"/>
    <w:rsid w:val="00835721"/>
    <w:rsid w:val="0083782A"/>
    <w:rsid w:val="00854382"/>
    <w:rsid w:val="008558CB"/>
    <w:rsid w:val="00857776"/>
    <w:rsid w:val="00861D4F"/>
    <w:rsid w:val="008647C8"/>
    <w:rsid w:val="00865216"/>
    <w:rsid w:val="00866CBB"/>
    <w:rsid w:val="008677B3"/>
    <w:rsid w:val="00872FF4"/>
    <w:rsid w:val="008736FD"/>
    <w:rsid w:val="00882CDC"/>
    <w:rsid w:val="008836D9"/>
    <w:rsid w:val="00883E7F"/>
    <w:rsid w:val="00884D93"/>
    <w:rsid w:val="00885521"/>
    <w:rsid w:val="00890D32"/>
    <w:rsid w:val="00895BD5"/>
    <w:rsid w:val="008A4FA8"/>
    <w:rsid w:val="008B162E"/>
    <w:rsid w:val="008C2EB2"/>
    <w:rsid w:val="008C5D36"/>
    <w:rsid w:val="008D6182"/>
    <w:rsid w:val="008D7B44"/>
    <w:rsid w:val="008E01DC"/>
    <w:rsid w:val="008E1C92"/>
    <w:rsid w:val="008E2DEB"/>
    <w:rsid w:val="008F208E"/>
    <w:rsid w:val="00900B5B"/>
    <w:rsid w:val="00900E3E"/>
    <w:rsid w:val="00902767"/>
    <w:rsid w:val="0090383F"/>
    <w:rsid w:val="00915C90"/>
    <w:rsid w:val="009171CD"/>
    <w:rsid w:val="0092789F"/>
    <w:rsid w:val="0093396B"/>
    <w:rsid w:val="00951F78"/>
    <w:rsid w:val="00976FB2"/>
    <w:rsid w:val="0097712C"/>
    <w:rsid w:val="0098483C"/>
    <w:rsid w:val="00990AD7"/>
    <w:rsid w:val="00995479"/>
    <w:rsid w:val="009A0058"/>
    <w:rsid w:val="009A6015"/>
    <w:rsid w:val="009C1696"/>
    <w:rsid w:val="009D0B64"/>
    <w:rsid w:val="009D1FA4"/>
    <w:rsid w:val="009D72BF"/>
    <w:rsid w:val="009D75B1"/>
    <w:rsid w:val="009D7D6F"/>
    <w:rsid w:val="009E0F23"/>
    <w:rsid w:val="009E246A"/>
    <w:rsid w:val="009E3DD9"/>
    <w:rsid w:val="009F1C11"/>
    <w:rsid w:val="009F2FEC"/>
    <w:rsid w:val="00A002BE"/>
    <w:rsid w:val="00A0374B"/>
    <w:rsid w:val="00A20AB7"/>
    <w:rsid w:val="00A21734"/>
    <w:rsid w:val="00A24412"/>
    <w:rsid w:val="00A44576"/>
    <w:rsid w:val="00A446F1"/>
    <w:rsid w:val="00A45907"/>
    <w:rsid w:val="00A664AA"/>
    <w:rsid w:val="00A715C9"/>
    <w:rsid w:val="00A72141"/>
    <w:rsid w:val="00A771FA"/>
    <w:rsid w:val="00A85B9C"/>
    <w:rsid w:val="00A85E03"/>
    <w:rsid w:val="00A95D29"/>
    <w:rsid w:val="00A97761"/>
    <w:rsid w:val="00AA482C"/>
    <w:rsid w:val="00AB6497"/>
    <w:rsid w:val="00AC4F33"/>
    <w:rsid w:val="00AC5356"/>
    <w:rsid w:val="00AC57D8"/>
    <w:rsid w:val="00AC6E31"/>
    <w:rsid w:val="00B1367B"/>
    <w:rsid w:val="00B16144"/>
    <w:rsid w:val="00B20C55"/>
    <w:rsid w:val="00B20E78"/>
    <w:rsid w:val="00B22B35"/>
    <w:rsid w:val="00B23102"/>
    <w:rsid w:val="00B3338A"/>
    <w:rsid w:val="00B35CA9"/>
    <w:rsid w:val="00B372EA"/>
    <w:rsid w:val="00B3749A"/>
    <w:rsid w:val="00B45AB9"/>
    <w:rsid w:val="00B50A83"/>
    <w:rsid w:val="00B52951"/>
    <w:rsid w:val="00B63C31"/>
    <w:rsid w:val="00B64C52"/>
    <w:rsid w:val="00B706D5"/>
    <w:rsid w:val="00B7076D"/>
    <w:rsid w:val="00B90863"/>
    <w:rsid w:val="00B94450"/>
    <w:rsid w:val="00BA14CB"/>
    <w:rsid w:val="00BA648E"/>
    <w:rsid w:val="00BB76BE"/>
    <w:rsid w:val="00BC4B88"/>
    <w:rsid w:val="00BD02B4"/>
    <w:rsid w:val="00BD4F90"/>
    <w:rsid w:val="00BE1150"/>
    <w:rsid w:val="00BE3E08"/>
    <w:rsid w:val="00BE4303"/>
    <w:rsid w:val="00BF2810"/>
    <w:rsid w:val="00C04AFA"/>
    <w:rsid w:val="00C11030"/>
    <w:rsid w:val="00C11A78"/>
    <w:rsid w:val="00C1662A"/>
    <w:rsid w:val="00C1746C"/>
    <w:rsid w:val="00C20AD1"/>
    <w:rsid w:val="00C21216"/>
    <w:rsid w:val="00C37B57"/>
    <w:rsid w:val="00C42D1F"/>
    <w:rsid w:val="00C46D0F"/>
    <w:rsid w:val="00C51890"/>
    <w:rsid w:val="00C56154"/>
    <w:rsid w:val="00C660DB"/>
    <w:rsid w:val="00C66369"/>
    <w:rsid w:val="00C66DBB"/>
    <w:rsid w:val="00C725C4"/>
    <w:rsid w:val="00C72B84"/>
    <w:rsid w:val="00C72EFD"/>
    <w:rsid w:val="00C74A78"/>
    <w:rsid w:val="00C758D2"/>
    <w:rsid w:val="00C77A77"/>
    <w:rsid w:val="00C85324"/>
    <w:rsid w:val="00C94F0D"/>
    <w:rsid w:val="00CA3257"/>
    <w:rsid w:val="00CA41EA"/>
    <w:rsid w:val="00CA7378"/>
    <w:rsid w:val="00CB3392"/>
    <w:rsid w:val="00CC1FE2"/>
    <w:rsid w:val="00CD10D5"/>
    <w:rsid w:val="00CD1B31"/>
    <w:rsid w:val="00CD32E5"/>
    <w:rsid w:val="00CE194B"/>
    <w:rsid w:val="00CE61B0"/>
    <w:rsid w:val="00CF16C0"/>
    <w:rsid w:val="00CF27C7"/>
    <w:rsid w:val="00D13DE5"/>
    <w:rsid w:val="00D16E25"/>
    <w:rsid w:val="00D308A4"/>
    <w:rsid w:val="00D45257"/>
    <w:rsid w:val="00D53B76"/>
    <w:rsid w:val="00D53BDC"/>
    <w:rsid w:val="00D65153"/>
    <w:rsid w:val="00D66ECA"/>
    <w:rsid w:val="00D71BA4"/>
    <w:rsid w:val="00D72A8A"/>
    <w:rsid w:val="00D75A81"/>
    <w:rsid w:val="00D76D7F"/>
    <w:rsid w:val="00D858F9"/>
    <w:rsid w:val="00D87583"/>
    <w:rsid w:val="00D8791C"/>
    <w:rsid w:val="00D91687"/>
    <w:rsid w:val="00DA32D3"/>
    <w:rsid w:val="00DA47F6"/>
    <w:rsid w:val="00DA5633"/>
    <w:rsid w:val="00DA661D"/>
    <w:rsid w:val="00DB3976"/>
    <w:rsid w:val="00DB56ED"/>
    <w:rsid w:val="00DB6FE8"/>
    <w:rsid w:val="00DC1772"/>
    <w:rsid w:val="00DC2B02"/>
    <w:rsid w:val="00DC6800"/>
    <w:rsid w:val="00DE1A9E"/>
    <w:rsid w:val="00DF39B1"/>
    <w:rsid w:val="00DF4749"/>
    <w:rsid w:val="00DF7FCC"/>
    <w:rsid w:val="00E0082A"/>
    <w:rsid w:val="00E03AC4"/>
    <w:rsid w:val="00E03ACF"/>
    <w:rsid w:val="00E140A1"/>
    <w:rsid w:val="00E16672"/>
    <w:rsid w:val="00E260B4"/>
    <w:rsid w:val="00E27CDE"/>
    <w:rsid w:val="00E32A5B"/>
    <w:rsid w:val="00E37236"/>
    <w:rsid w:val="00E44327"/>
    <w:rsid w:val="00E54708"/>
    <w:rsid w:val="00E56499"/>
    <w:rsid w:val="00E71859"/>
    <w:rsid w:val="00E722D6"/>
    <w:rsid w:val="00E80F1C"/>
    <w:rsid w:val="00E850BC"/>
    <w:rsid w:val="00E90EB0"/>
    <w:rsid w:val="00E93EA5"/>
    <w:rsid w:val="00EA60F1"/>
    <w:rsid w:val="00EB546F"/>
    <w:rsid w:val="00EC02A0"/>
    <w:rsid w:val="00EC5BF6"/>
    <w:rsid w:val="00ED5891"/>
    <w:rsid w:val="00EE08A4"/>
    <w:rsid w:val="00EE1C86"/>
    <w:rsid w:val="00EE54C7"/>
    <w:rsid w:val="00EF10A0"/>
    <w:rsid w:val="00EF2AD1"/>
    <w:rsid w:val="00EF3351"/>
    <w:rsid w:val="00F05223"/>
    <w:rsid w:val="00F05996"/>
    <w:rsid w:val="00F10256"/>
    <w:rsid w:val="00F11087"/>
    <w:rsid w:val="00F14DE8"/>
    <w:rsid w:val="00F17626"/>
    <w:rsid w:val="00F374AE"/>
    <w:rsid w:val="00F42B14"/>
    <w:rsid w:val="00F44ACB"/>
    <w:rsid w:val="00F476EA"/>
    <w:rsid w:val="00F57B65"/>
    <w:rsid w:val="00F701C1"/>
    <w:rsid w:val="00F7065F"/>
    <w:rsid w:val="00F70A2D"/>
    <w:rsid w:val="00F73BA9"/>
    <w:rsid w:val="00F77E70"/>
    <w:rsid w:val="00F908FB"/>
    <w:rsid w:val="00F90C3F"/>
    <w:rsid w:val="00F9236F"/>
    <w:rsid w:val="00F92C75"/>
    <w:rsid w:val="00FA04D9"/>
    <w:rsid w:val="00FA43C4"/>
    <w:rsid w:val="00FA55A3"/>
    <w:rsid w:val="00FB75BF"/>
    <w:rsid w:val="00FC688F"/>
    <w:rsid w:val="00FE4540"/>
    <w:rsid w:val="00FE4597"/>
    <w:rsid w:val="00FF24D3"/>
    <w:rsid w:val="00FF7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5C0FB"/>
  <w15:docId w15:val="{9CD50E51-48B8-4C36-82E6-23D14B74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51E1F"/>
  </w:style>
  <w:style w:type="paragraph" w:styleId="1">
    <w:name w:val="heading 1"/>
    <w:basedOn w:val="a"/>
    <w:link w:val="10"/>
    <w:uiPriority w:val="9"/>
    <w:qFormat/>
    <w:rsid w:val="00575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1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52D4"/>
  </w:style>
  <w:style w:type="table" w:styleId="a4">
    <w:name w:val="Table Grid"/>
    <w:basedOn w:val="a1"/>
    <w:uiPriority w:val="59"/>
    <w:rsid w:val="004D0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94F0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65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5216"/>
  </w:style>
  <w:style w:type="paragraph" w:styleId="a8">
    <w:name w:val="footer"/>
    <w:basedOn w:val="a"/>
    <w:link w:val="a9"/>
    <w:uiPriority w:val="99"/>
    <w:unhideWhenUsed/>
    <w:rsid w:val="00865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5216"/>
  </w:style>
  <w:style w:type="paragraph" w:customStyle="1" w:styleId="Standard">
    <w:name w:val="Standard"/>
    <w:rsid w:val="0004178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styleId="aa">
    <w:name w:val="Hyperlink"/>
    <w:basedOn w:val="a0"/>
    <w:uiPriority w:val="99"/>
    <w:unhideWhenUsed/>
    <w:rsid w:val="006228F0"/>
    <w:rPr>
      <w:color w:val="0000FF"/>
      <w:u w:val="single"/>
    </w:rPr>
  </w:style>
  <w:style w:type="paragraph" w:customStyle="1" w:styleId="c11">
    <w:name w:val="c11"/>
    <w:basedOn w:val="a"/>
    <w:rsid w:val="0021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10B5B"/>
  </w:style>
  <w:style w:type="paragraph" w:customStyle="1" w:styleId="c10">
    <w:name w:val="c10"/>
    <w:basedOn w:val="a"/>
    <w:rsid w:val="0021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7572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5757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Emphasis"/>
    <w:basedOn w:val="a0"/>
    <w:uiPriority w:val="20"/>
    <w:qFormat/>
    <w:rsid w:val="008109E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27011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c">
    <w:name w:val="Strong"/>
    <w:basedOn w:val="a0"/>
    <w:uiPriority w:val="22"/>
    <w:qFormat/>
    <w:rsid w:val="00D4525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B1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B162E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B23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A44576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DF7FC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74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56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07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39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7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9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46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14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26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994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42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79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65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datel.wixsite.com/vega" TargetMode="External"/><Relationship Id="rId13" Type="http://schemas.openxmlformats.org/officeDocument/2006/relationships/image" Target="media/image1.png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vegakostroma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xn--44-kmc.xn--80aafey1amqq.xn--d1acj3b/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1F7549A09F7F4C956D0918BC3F5F8E" ma:contentTypeVersion="49" ma:contentTypeDescription="Создание документа." ma:contentTypeScope="" ma:versionID="fe6216fec4eaaaaaa43a2b99756dcf1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4716CC-3346-48F2-AEA7-B4CF14D2559B}"/>
</file>

<file path=customXml/itemProps2.xml><?xml version="1.0" encoding="utf-8"?>
<ds:datastoreItem xmlns:ds="http://schemas.openxmlformats.org/officeDocument/2006/customXml" ds:itemID="{F3739AB5-7C96-4BB1-8590-FB28CBC1983E}"/>
</file>

<file path=customXml/itemProps3.xml><?xml version="1.0" encoding="utf-8"?>
<ds:datastoreItem xmlns:ds="http://schemas.openxmlformats.org/officeDocument/2006/customXml" ds:itemID="{65316D14-470D-48C7-B22B-E0042F3529A1}"/>
</file>

<file path=customXml/itemProps4.xml><?xml version="1.0" encoding="utf-8"?>
<ds:datastoreItem xmlns:ds="http://schemas.openxmlformats.org/officeDocument/2006/customXml" ds:itemID="{1959141E-0A4A-44DD-A2F4-3F20905DF19C}"/>
</file>

<file path=customXml/itemProps5.xml><?xml version="1.0" encoding="utf-8"?>
<ds:datastoreItem xmlns:ds="http://schemas.openxmlformats.org/officeDocument/2006/customXml" ds:itemID="{B8AFAAB4-583B-4EA4-AF21-C51C57BF0B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3662</Words>
  <Characters>20874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Ekaterina Soboleva</cp:lastModifiedBy>
  <cp:revision>2</cp:revision>
  <cp:lastPrinted>2017-03-09T15:51:00Z</cp:lastPrinted>
  <dcterms:created xsi:type="dcterms:W3CDTF">2024-10-08T11:14:00Z</dcterms:created>
  <dcterms:modified xsi:type="dcterms:W3CDTF">2024-10-08T11:14:00Z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0x0101004D1F7549A09F7F4C956D0918BC3F5F8E</vt:lpwstr>
  </property>
</Properties>
</file>