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1F" w:rsidRPr="0035371F" w:rsidRDefault="0035371F" w:rsidP="003537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Этапы выполнения: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Для изготовления макета возьмите коробку из-под ксероксной бумаги.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2DE8A6" wp14:editId="3B43170D">
            <wp:extent cx="4762500" cy="3571875"/>
            <wp:effectExtent l="0" t="0" r="0" b="9525"/>
            <wp:docPr id="1" name="Рисунок 1" descr="mak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Отсоедините аккуратно один край.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D396E4" wp14:editId="0050A9DC">
            <wp:extent cx="4762500" cy="3571875"/>
            <wp:effectExtent l="0" t="0" r="0" b="9525"/>
            <wp:docPr id="2" name="Рисунок 2" descr="ma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Возьмите зелёную </w:t>
      </w:r>
      <w:proofErr w:type="spellStart"/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самоклейку</w:t>
      </w:r>
      <w:proofErr w:type="spellEnd"/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обклейте ей коробку (внутри и снаружи).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1AE4960" wp14:editId="0641AE76">
            <wp:extent cx="4762500" cy="3571875"/>
            <wp:effectExtent l="0" t="0" r="0" b="9525"/>
            <wp:docPr id="3" name="Рисунок 3" descr="mak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t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5272A9" wp14:editId="43057810">
            <wp:extent cx="4762500" cy="3571875"/>
            <wp:effectExtent l="0" t="0" r="0" b="9525"/>
            <wp:docPr id="4" name="Рисунок 4" descr="mak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t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Приклейте фотографию памятника.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E1BB6C" wp14:editId="77DFF12D">
            <wp:extent cx="4762500" cy="3571875"/>
            <wp:effectExtent l="0" t="0" r="0" b="9525"/>
            <wp:docPr id="5" name="Рисунок 5" descr="mak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t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Возьмите коробки из-под туалетной воды и пудры, футляр для кассеты. Обклейте их серым цветным картоном.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3981951" wp14:editId="0D101544">
            <wp:extent cx="4762500" cy="3571875"/>
            <wp:effectExtent l="0" t="0" r="0" b="9525"/>
            <wp:docPr id="6" name="Рисунок 6" descr="make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ket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Установите подиум. Сделайте дорожку к нему (приклейте </w:t>
      </w:r>
      <w:proofErr w:type="spellStart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самоклейку</w:t>
      </w:r>
      <w:proofErr w:type="spellEnd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 мрамор).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BB3F09" wp14:editId="156E3AFA">
            <wp:extent cx="4762500" cy="3571875"/>
            <wp:effectExtent l="0" t="0" r="0" b="9525"/>
            <wp:docPr id="7" name="Рисунок 7" descr="make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et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Сделайте цветы – гвоздики. Покрасьте зубочистки краской зелёного цвета. Из гофрированной бумаги нарежьте полоски шириной 2 см. Сделайте цветы.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57ADE9" wp14:editId="18B7891B">
            <wp:extent cx="4762500" cy="3571875"/>
            <wp:effectExtent l="0" t="0" r="0" b="9525"/>
            <wp:docPr id="8" name="Рисунок 8" descr="make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et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Из зелёной цветной бумаги вырежьте листочки и приклейте.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0EAF7DE" wp14:editId="3133F091">
            <wp:extent cx="4762500" cy="3571875"/>
            <wp:effectExtent l="0" t="0" r="0" b="9525"/>
            <wp:docPr id="9" name="Рисунок 9" descr="make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ket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Сделайте невысокие кустики. Из зелёной пластиковой бутылки нарежьте листочки. Края листочков аккуратно обожгите над горящей свечой. Используя тонкую проволоку, сделайте веточки. Возьмите  футляры из-под игрушек из киндер-сюрпризов. Разрежьте их пополам. Наведите густую смесь, используя алебастр (строительный гипс) и воду. Данную смесь поместите в футлярчики. Вставьте сверху в дырочки веточки.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F1A17E" wp14:editId="47CD4666">
            <wp:extent cx="4762500" cy="3571875"/>
            <wp:effectExtent l="0" t="0" r="0" b="9525"/>
            <wp:docPr id="10" name="Рисунок 10" descr="make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ket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810506" wp14:editId="75AAA3F9">
            <wp:extent cx="4762500" cy="3571875"/>
            <wp:effectExtent l="0" t="0" r="0" b="9525"/>
            <wp:docPr id="11" name="Рисунок 11" descr="make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ket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Снимите футляры и покрасьте основу у кустиков зелёной гуашевой краской.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95B1BDE" wp14:editId="6748F906">
            <wp:extent cx="4762500" cy="3571875"/>
            <wp:effectExtent l="0" t="0" r="0" b="9525"/>
            <wp:docPr id="12" name="Рисунок 12" descr="maket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ket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Сделайте скамеечки. Деревянные детали: </w:t>
      </w:r>
      <w:proofErr w:type="spellStart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полукубы</w:t>
      </w:r>
      <w:proofErr w:type="spellEnd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дощечки обклейте коричневой </w:t>
      </w:r>
      <w:proofErr w:type="spellStart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самоклейкой</w:t>
      </w:r>
      <w:proofErr w:type="spellEnd"/>
      <w:r w:rsidRPr="0035371F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 дерево. Склейте детали.</w:t>
      </w:r>
    </w:p>
    <w:p w:rsidR="0035371F" w:rsidRPr="0035371F" w:rsidRDefault="0035371F" w:rsidP="0035371F">
      <w:pPr>
        <w:spacing w:after="225" w:line="240" w:lineRule="auto"/>
        <w:textAlignment w:val="baseline"/>
        <w:rPr>
          <w:ins w:id="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lastRenderedPageBreak/>
          <w:drawing>
            <wp:inline distT="0" distB="0" distL="0" distR="0" wp14:anchorId="6A12C657" wp14:editId="6D4FEB71">
              <wp:extent cx="4762500" cy="3571875"/>
              <wp:effectExtent l="0" t="0" r="0" b="9525"/>
              <wp:docPr id="13" name="Рисунок 13" descr="maket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maket13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3" w:author="Unknown">
        <w:r w:rsidRPr="0035371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– Возьмите чашечки. Из пластилина сделайте две лепёшки и поместите их на дно чашек. Воткните цветы в пластилиновую основу в чашке.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5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45C6F90F" wp14:editId="7D4D81B2">
              <wp:extent cx="4762500" cy="3571875"/>
              <wp:effectExtent l="0" t="0" r="0" b="9525"/>
              <wp:docPr id="14" name="Рисунок 14" descr="maket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maket14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7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lastRenderedPageBreak/>
          <w:drawing>
            <wp:inline distT="0" distB="0" distL="0" distR="0" wp14:anchorId="36C66958" wp14:editId="74C430FA">
              <wp:extent cx="4762500" cy="3571875"/>
              <wp:effectExtent l="0" t="0" r="0" b="9525"/>
              <wp:docPr id="15" name="Рисунок 15" descr="maket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maket15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ins w:id="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9" w:author="Unknown">
        <w:r w:rsidRPr="0035371F">
          <w:rPr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  <w:lang w:eastAsia="ru-RU"/>
          </w:rPr>
          <w:t>- «Посадите» деревья, установите скамейки.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1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1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0AD8D366" wp14:editId="3B329E49">
              <wp:extent cx="4762500" cy="3571875"/>
              <wp:effectExtent l="0" t="0" r="0" b="9525"/>
              <wp:docPr id="16" name="Рисунок 16" descr="maket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maket16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ins w:id="1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3" w:author="Unknown">
        <w:r w:rsidRPr="0035371F">
          <w:rPr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  <w:lang w:eastAsia="ru-RU"/>
          </w:rPr>
          <w:t>- Возьмите игрушки-человечков.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1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5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lastRenderedPageBreak/>
          <w:drawing>
            <wp:inline distT="0" distB="0" distL="0" distR="0" wp14:anchorId="5026BF10" wp14:editId="797CA4E5">
              <wp:extent cx="4762500" cy="3571875"/>
              <wp:effectExtent l="0" t="0" r="0" b="9525"/>
              <wp:docPr id="17" name="Рисунок 17" descr="maket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maket17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ins w:id="1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7" w:author="Unknown">
        <w:r w:rsidRPr="0035371F">
          <w:rPr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  <w:lang w:eastAsia="ru-RU"/>
          </w:rPr>
          <w:t>- А сейчас главный момент: (обыграть ситуацию) рассказать и показать, как и почему взрослые и дети возлагают цветы к памятнику погибшим воинам.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1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9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5B4546F2" wp14:editId="0BBF871C">
              <wp:extent cx="4762500" cy="3571875"/>
              <wp:effectExtent l="0" t="0" r="0" b="9525"/>
              <wp:docPr id="18" name="Рисунок 18" descr="maket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maket18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20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1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lastRenderedPageBreak/>
          <w:drawing>
            <wp:inline distT="0" distB="0" distL="0" distR="0" wp14:anchorId="4E581F30" wp14:editId="25B151CD">
              <wp:extent cx="4762500" cy="3571875"/>
              <wp:effectExtent l="0" t="0" r="0" b="9525"/>
              <wp:docPr id="19" name="Рисунок 19" descr="maket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maket19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0" w:line="240" w:lineRule="auto"/>
        <w:jc w:val="both"/>
        <w:textAlignment w:val="baseline"/>
        <w:rPr>
          <w:ins w:id="22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3" w:author="Unknown">
        <w:r w:rsidRPr="0035371F">
          <w:rPr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  <w:lang w:eastAsia="ru-RU"/>
          </w:rPr>
          <w:t>- Сделайте Вечный огонь, если он есть у вашего памятника (в городе, селе…).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24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5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inline distT="0" distB="0" distL="0" distR="0" wp14:anchorId="0B52F485" wp14:editId="087B5202">
              <wp:extent cx="4762500" cy="3571875"/>
              <wp:effectExtent l="0" t="0" r="0" b="9525"/>
              <wp:docPr id="20" name="Рисунок 20" descr="maket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maket20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26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7" w:author="Unknown">
        <w:r w:rsidRPr="0035371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– Все материалы для обыгрывания складываются аккуратно внутрь.</w:t>
        </w:r>
      </w:ins>
    </w:p>
    <w:p w:rsidR="0035371F" w:rsidRPr="0035371F" w:rsidRDefault="0035371F" w:rsidP="0035371F">
      <w:pPr>
        <w:spacing w:after="225" w:line="240" w:lineRule="auto"/>
        <w:textAlignment w:val="baseline"/>
        <w:rPr>
          <w:ins w:id="28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29" w:author="Unknown">
        <w:r w:rsidRPr="0035371F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lastRenderedPageBreak/>
          <w:drawing>
            <wp:inline distT="0" distB="0" distL="0" distR="0" wp14:anchorId="7304419D" wp14:editId="05561794">
              <wp:extent cx="4762500" cy="3571875"/>
              <wp:effectExtent l="0" t="0" r="0" b="9525"/>
              <wp:docPr id="21" name="Рисунок 21" descr="maket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maket21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3571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B67881" w:rsidRDefault="0035371F" w:rsidP="0035371F">
      <w:ins w:id="30" w:author="Unknown"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br/>
        </w:r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br/>
          <w:t>Источник: "Коробочка идей и мастер-классов". Образовательный портал © </w:t>
        </w:r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instrText xml:space="preserve"> HYPERLINK "https://podelki-doma.ru/podelki/iz-bumagi/razvivayushhie-igryi-dlya-detey-maket-ne-zabudem-ih-podvig-velikiy" \l "ixzz5BzYUc5Ni" </w:instrText>
        </w:r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35371F">
          <w:rPr>
            <w:rFonts w:ascii="inherit" w:eastAsia="Times New Roman" w:hAnsi="inherit" w:cs="Arial"/>
            <w:color w:val="003399"/>
            <w:sz w:val="24"/>
            <w:szCs w:val="24"/>
            <w:u w:val="single"/>
            <w:bdr w:val="none" w:sz="0" w:space="0" w:color="auto" w:frame="1"/>
            <w:lang w:eastAsia="ru-RU"/>
          </w:rPr>
          <w:t>https://podelki-doma.ru/podelki/iz-bumagi/razvivayushhie-igryi-dlya-detey-maket-ne-zabudem-ih-podvig-velikiy#ixzz5BzYUc5Ni</w:t>
        </w:r>
        <w:r w:rsidRPr="0035371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end"/>
        </w:r>
      </w:ins>
      <w:bookmarkStart w:id="31" w:name="_GoBack"/>
      <w:bookmarkEnd w:id="31"/>
    </w:p>
    <w:sectPr w:rsidR="00B6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1F"/>
    <w:rsid w:val="0035371F"/>
    <w:rsid w:val="00B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81930-94BD-4E52-8626-1AA9881EF368}"/>
</file>

<file path=customXml/itemProps2.xml><?xml version="1.0" encoding="utf-8"?>
<ds:datastoreItem xmlns:ds="http://schemas.openxmlformats.org/officeDocument/2006/customXml" ds:itemID="{9F33971E-6321-4193-AF67-568D79DA9E68}"/>
</file>

<file path=customXml/itemProps3.xml><?xml version="1.0" encoding="utf-8"?>
<ds:datastoreItem xmlns:ds="http://schemas.openxmlformats.org/officeDocument/2006/customXml" ds:itemID="{E76F63AC-4D7D-4EC4-9A2B-403341ECA332}"/>
</file>

<file path=customXml/itemProps4.xml><?xml version="1.0" encoding="utf-8"?>
<ds:datastoreItem xmlns:ds="http://schemas.openxmlformats.org/officeDocument/2006/customXml" ds:itemID="{61B353E6-C3F8-4BF2-83C3-D19B2C91A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2018-04-07T13:10:00Z</dcterms:created>
  <dcterms:modified xsi:type="dcterms:W3CDTF">2018-04-07T13:10:00Z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