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FF" w:rsidRPr="00CA24FF" w:rsidRDefault="00CA24FF" w:rsidP="00CA24FF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CA24FF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Михаил Пришвин — Ребята и утята: Сказка</w:t>
      </w:r>
    </w:p>
    <w:p w:rsidR="00CA24FF" w:rsidRPr="00CA24FF" w:rsidRDefault="00CA24FF" w:rsidP="00CA24FF">
      <w:pPr>
        <w:spacing w:after="375" w:line="408" w:lineRule="atLeast"/>
        <w:rPr>
          <w:ins w:id="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1" w:author="Unknown"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Маленькая дикая уточка чирок-свистунок решилась наконец-то перевести своих утят из лесу,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болотном лесу. А когда вода спала, пришлось все три версты путешествовать к озеру.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 xml:space="preserve">В местах, открытых для глаз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вперед. Вот тут их увидели ребята и зашвыряли шапками. Все время, пока они ловили утят, мать бегала за ними с раскрытым клювом или </w:t>
        </w:r>
        <w:proofErr w:type="spellStart"/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перелетывала</w:t>
        </w:r>
        <w:proofErr w:type="spellEnd"/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в разные стороны на несколько шагов в величайшем волнении. Ребята только было собрались закидать шапками мать и поймать ее, как утят, но тут я подошел.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Что вы будете делать с утятами? — строго спросил я ребят.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Они струсили и ответили: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Пустим.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Вот то-то «пустим»! — сказал я очень сердито. — Зачем вам надо было их ловить? Где теперь мать?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А вон сидит! — хором ответили ребята.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И указали мне на близкий холмик парового поля, где уточка действительно сидела с раскрытым от волнения ртом.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Живо, — приказал я ребятам, — идите и возвратите ей всех утят!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Они как будто даже и обрадовались моему приказанию, прямо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свое путешествие к озеру.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Радостно снял я шляпу и, помахав ею, крикнул: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Счастливый путь, утята!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Ребята надо мной засмеялись.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Что вы смеетесь, глупыши? — сказал я ребятам. — Думаете, так-то легко попасть утятам в озеро? Снимайте живо все шапки, кричите «до свиданья»!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 xml:space="preserve">И те же самые шапки, запыленные на дороге при ловле утят, поднялись в 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t>воздух, все разом закричали ребята:</w:t>
        </w:r>
        <w:r w:rsidRPr="00CA24F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— До свиданья, утята</w:t>
        </w:r>
      </w:ins>
    </w:p>
    <w:p w:rsidR="008F56C7" w:rsidRDefault="008F56C7"/>
    <w:p w:rsidR="00CA24FF" w:rsidRDefault="00CA24FF">
      <w:bookmarkStart w:id="2" w:name="_GoBack"/>
      <w:bookmarkEnd w:id="2"/>
    </w:p>
    <w:sectPr w:rsidR="00CA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C9"/>
    <w:rsid w:val="00531EC9"/>
    <w:rsid w:val="008F56C7"/>
    <w:rsid w:val="00C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Z7KFWENHHMJR-1300-1630</_dlc_DocId>
    <_dlc_DocIdUrl xmlns="134c83b0-daba-48ad-8a7d-75e8d548d543">
      <Url>http://www.eduportal44.ru/Galich/ds11galich/_layouts/15/DocIdRedir.aspx?ID=Z7KFWENHHMJR-1300-1630</Url>
      <Description>Z7KFWENHHMJR-1300-1630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3A6011-0392-4F43-AA7A-F296ED38C0AB}"/>
</file>

<file path=customXml/itemProps2.xml><?xml version="1.0" encoding="utf-8"?>
<ds:datastoreItem xmlns:ds="http://schemas.openxmlformats.org/officeDocument/2006/customXml" ds:itemID="{462DE009-5408-4D7A-8612-D6ACFFED9AB0}"/>
</file>

<file path=customXml/itemProps3.xml><?xml version="1.0" encoding="utf-8"?>
<ds:datastoreItem xmlns:ds="http://schemas.openxmlformats.org/officeDocument/2006/customXml" ds:itemID="{40A0298C-8504-4CE1-8443-884334D50395}"/>
</file>

<file path=customXml/itemProps4.xml><?xml version="1.0" encoding="utf-8"?>
<ds:datastoreItem xmlns:ds="http://schemas.openxmlformats.org/officeDocument/2006/customXml" ds:itemID="{2E9E54A6-0ECF-4CB5-90AB-047B99B70C91}"/>
</file>

<file path=customXml/itemProps5.xml><?xml version="1.0" encoding="utf-8"?>
<ds:datastoreItem xmlns:ds="http://schemas.openxmlformats.org/officeDocument/2006/customXml" ds:itemID="{AB37DEEC-0182-4D0B-A542-BA5AFBA97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Ребята и утята</dc:title>
  <dc:subject/>
  <dc:creator>никита</dc:creator>
  <cp:keywords/>
  <dc:description/>
  <cp:lastModifiedBy>никита</cp:lastModifiedBy>
  <cp:revision>3</cp:revision>
  <dcterms:created xsi:type="dcterms:W3CDTF">2020-05-07T17:23:00Z</dcterms:created>
  <dcterms:modified xsi:type="dcterms:W3CDTF">2020-05-07T17:27:00Z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e588f90b-c8a3-4f77-8267-2d55c32761bf</vt:lpwstr>
  </property>
</Properties>
</file>