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722" w:rsidRPr="00360C46" w:rsidRDefault="00BA2722" w:rsidP="00EB77CD">
      <w:pPr>
        <w:spacing w:before="178" w:after="36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60C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Езда на велосипеде</w:t>
      </w:r>
    </w:p>
    <w:p w:rsidR="00BA2722" w:rsidRPr="00360C46" w:rsidRDefault="00BA2722" w:rsidP="00BA2722">
      <w:pPr>
        <w:spacing w:after="0" w:line="347" w:lineRule="atLeast"/>
        <w:ind w:firstLine="35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Летом так приятно покататься по улицам и дворам на велосипеде!</w:t>
      </w:r>
    </w:p>
    <w:p w:rsidR="00BA2722" w:rsidRPr="00360C46" w:rsidRDefault="00BA2722" w:rsidP="00BA2722">
      <w:pPr>
        <w:spacing w:after="0" w:line="347" w:lineRule="atLeast"/>
        <w:ind w:firstLine="35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только начались</w:t>
      </w:r>
      <w:r w:rsidR="00FD7BB6" w:rsidRPr="00360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летние </w:t>
      </w:r>
      <w:r w:rsidRPr="00360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каникулы, на дорогах появ</w:t>
      </w:r>
      <w:r w:rsidR="00FD7BB6" w:rsidRPr="00360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ились</w:t>
      </w:r>
      <w:r w:rsidRPr="00360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дети </w:t>
      </w:r>
      <w:r w:rsidR="001F3EDC" w:rsidRPr="00360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360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велосипед</w:t>
      </w:r>
      <w:r w:rsidR="001F3EDC" w:rsidRPr="00360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ах</w:t>
      </w:r>
      <w:r w:rsidRPr="00360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Ведь это так несложно — сел на велосипед, взялся за руль и крути педали...</w:t>
      </w:r>
    </w:p>
    <w:p w:rsidR="00BA2722" w:rsidRPr="00360C46" w:rsidRDefault="00BA2722" w:rsidP="00BA2722">
      <w:pPr>
        <w:spacing w:after="0" w:line="347" w:lineRule="atLeast"/>
        <w:ind w:firstLine="35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 не всё так просто. Существуют требования Правил дорожного движения, которые посвящены езде на велосипеде. Их надо знать и обязательно выполнять.</w:t>
      </w:r>
    </w:p>
    <w:p w:rsidR="00791E43" w:rsidRPr="00360C46" w:rsidRDefault="00791E43" w:rsidP="00791E43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Допускается движение велосипедистов в возрасте старше 14 лет:</w:t>
      </w:r>
    </w:p>
    <w:p w:rsidR="00791E43" w:rsidRPr="00360C46" w:rsidRDefault="00791E43" w:rsidP="00791E43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C4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по правому краю проезжей части</w:t>
      </w:r>
      <w:r w:rsidRPr="00360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- в следующих случаях:</w:t>
      </w:r>
    </w:p>
    <w:p w:rsidR="00791E43" w:rsidRPr="00360C46" w:rsidRDefault="00791E43" w:rsidP="00791E43">
      <w:pPr>
        <w:numPr>
          <w:ilvl w:val="0"/>
          <w:numId w:val="2"/>
        </w:numPr>
        <w:shd w:val="clear" w:color="auto" w:fill="FFFFFF"/>
        <w:spacing w:before="89" w:after="89" w:line="302" w:lineRule="atLeast"/>
        <w:ind w:left="53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отсутствуют велосипедная и </w:t>
      </w:r>
      <w:proofErr w:type="spellStart"/>
      <w:r w:rsidRPr="00360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велопешеходная</w:t>
      </w:r>
      <w:proofErr w:type="spellEnd"/>
      <w:r w:rsidRPr="00360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дорожки, полоса для велосипедистов либо отсутствует возможность двигаться по ним;</w:t>
      </w:r>
    </w:p>
    <w:p w:rsidR="00791E43" w:rsidRPr="00360C46" w:rsidRDefault="00791E43" w:rsidP="00791E43">
      <w:pPr>
        <w:numPr>
          <w:ilvl w:val="0"/>
          <w:numId w:val="2"/>
        </w:numPr>
        <w:shd w:val="clear" w:color="auto" w:fill="FFFFFF"/>
        <w:spacing w:before="89" w:after="89" w:line="302" w:lineRule="atLeast"/>
        <w:ind w:left="53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габаритная ширина велосипеда, прицепа к нему либо перевозимого груза превышает 1 м;</w:t>
      </w:r>
    </w:p>
    <w:p w:rsidR="00791E43" w:rsidRPr="00360C46" w:rsidRDefault="00791E43" w:rsidP="00791E43">
      <w:pPr>
        <w:numPr>
          <w:ilvl w:val="0"/>
          <w:numId w:val="2"/>
        </w:numPr>
        <w:shd w:val="clear" w:color="auto" w:fill="FFFFFF"/>
        <w:spacing w:before="89" w:after="89" w:line="302" w:lineRule="atLeast"/>
        <w:ind w:left="53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движение велосипедистов осуществляется в колоннах;</w:t>
      </w:r>
    </w:p>
    <w:p w:rsidR="00791E43" w:rsidRPr="00360C46" w:rsidRDefault="00791E43" w:rsidP="00791E43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C4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по обочине</w:t>
      </w:r>
      <w:r w:rsidRPr="00360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- в случае, если отсутствуют велосипедная и </w:t>
      </w:r>
      <w:proofErr w:type="spellStart"/>
      <w:r w:rsidRPr="00360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велопешеходная</w:t>
      </w:r>
      <w:proofErr w:type="spellEnd"/>
      <w:r w:rsidRPr="00360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дорожки, полоса для велосипедистов либо отсутствует возможность двигаться по ним или по правому краю проезжей части;</w:t>
      </w:r>
    </w:p>
    <w:p w:rsidR="00791E43" w:rsidRPr="00360C46" w:rsidRDefault="00791E43" w:rsidP="00791E43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C4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по тротуару или пешеходной дорожке</w:t>
      </w:r>
      <w:r w:rsidRPr="00360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- в следующих случаях:</w:t>
      </w:r>
    </w:p>
    <w:p w:rsidR="00791E43" w:rsidRPr="00360C46" w:rsidRDefault="00791E43" w:rsidP="00791E43">
      <w:pPr>
        <w:numPr>
          <w:ilvl w:val="0"/>
          <w:numId w:val="3"/>
        </w:numPr>
        <w:shd w:val="clear" w:color="auto" w:fill="FFFFFF"/>
        <w:spacing w:before="89" w:after="89" w:line="302" w:lineRule="atLeast"/>
        <w:ind w:left="53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отсутствуют велосипедная и </w:t>
      </w:r>
      <w:proofErr w:type="spellStart"/>
      <w:r w:rsidRPr="00360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велопешеходная</w:t>
      </w:r>
      <w:proofErr w:type="spellEnd"/>
      <w:r w:rsidRPr="00360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дорожки, полоса для велосипедистов либо отсутствует возможность двигаться по ним, а также по правому краю проезжей части или обочине;</w:t>
      </w:r>
    </w:p>
    <w:p w:rsidR="00791E43" w:rsidRPr="00360C46" w:rsidRDefault="00791E43" w:rsidP="00791E43">
      <w:pPr>
        <w:numPr>
          <w:ilvl w:val="0"/>
          <w:numId w:val="3"/>
        </w:numPr>
        <w:shd w:val="clear" w:color="auto" w:fill="FFFFFF"/>
        <w:spacing w:before="89" w:after="89" w:line="302" w:lineRule="atLeast"/>
        <w:ind w:left="53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велосипедист сопровождает велосипедиста в возрасте до 7 лет либо перевозит ребенка в возрасте до 7 лет на дополнительном сиденье, в велоколяске или в прицепе, предназначенном для эксплуатации с велосипедом.</w:t>
      </w:r>
    </w:p>
    <w:p w:rsidR="00791E43" w:rsidRPr="00360C46" w:rsidRDefault="00791E43" w:rsidP="00791E43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Движение велосипедистов в возрасте от 7 до 14 лет должно осуществляться только по тротуарам, пешеходным, велосипедным и </w:t>
      </w:r>
      <w:proofErr w:type="spellStart"/>
      <w:r w:rsidRPr="00360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велопешеходным</w:t>
      </w:r>
      <w:proofErr w:type="spellEnd"/>
      <w:r w:rsidRPr="00360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дорожкам, а также в пределах пешеходных зон.</w:t>
      </w:r>
    </w:p>
    <w:p w:rsidR="00791E43" w:rsidRPr="00360C46" w:rsidRDefault="00791E43" w:rsidP="00791E43">
      <w:pPr>
        <w:shd w:val="clear" w:color="auto" w:fill="FFFFFF"/>
        <w:spacing w:before="100" w:beforeAutospacing="1" w:after="100" w:afterAutospacing="1" w:line="302" w:lineRule="atLeast"/>
        <w:jc w:val="both"/>
        <w:rPr>
          <w:ins w:id="0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ins w:id="1" w:author="Unknown">
        <w:r w:rsidRPr="00360C46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</w:rPr>
          <w:t>24.4.</w:t>
        </w:r>
        <w:r w:rsidRPr="00360C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 Движение велосипедистов в возрасте младше 7 лет должно осуществляться только по тротуарам, пешеходным и </w:t>
        </w:r>
        <w:proofErr w:type="spellStart"/>
        <w:r w:rsidRPr="00360C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велопешеходным</w:t>
        </w:r>
        <w:proofErr w:type="spellEnd"/>
        <w:r w:rsidRPr="00360C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дорожкам (на стороне для движения пешеходов), а также в пределах пешеходных зон.</w:t>
        </w:r>
      </w:ins>
    </w:p>
    <w:p w:rsidR="00BA2722" w:rsidRPr="00360C46" w:rsidRDefault="00BA2722" w:rsidP="00BA2722">
      <w:pPr>
        <w:spacing w:after="0" w:line="347" w:lineRule="atLeast"/>
        <w:ind w:firstLine="35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BA2722" w:rsidRPr="00360C46" w:rsidSect="00A65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05267"/>
    <w:multiLevelType w:val="multilevel"/>
    <w:tmpl w:val="0DCA8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C771A4"/>
    <w:multiLevelType w:val="multilevel"/>
    <w:tmpl w:val="CDA6D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B61000"/>
    <w:multiLevelType w:val="hybridMultilevel"/>
    <w:tmpl w:val="B458246C"/>
    <w:lvl w:ilvl="0" w:tplc="F7B6CAE2">
      <w:start w:val="1"/>
      <w:numFmt w:val="decimal"/>
      <w:lvlText w:val="%1."/>
      <w:lvlJc w:val="left"/>
      <w:pPr>
        <w:ind w:left="1031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</w:lvl>
    <w:lvl w:ilvl="3" w:tplc="0419000F" w:tentative="1">
      <w:start w:val="1"/>
      <w:numFmt w:val="decimal"/>
      <w:lvlText w:val="%4."/>
      <w:lvlJc w:val="left"/>
      <w:pPr>
        <w:ind w:left="2876" w:hanging="360"/>
      </w:p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</w:lvl>
    <w:lvl w:ilvl="6" w:tplc="0419000F" w:tentative="1">
      <w:start w:val="1"/>
      <w:numFmt w:val="decimal"/>
      <w:lvlText w:val="%7."/>
      <w:lvlJc w:val="left"/>
      <w:pPr>
        <w:ind w:left="5036" w:hanging="360"/>
      </w:p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BB4780"/>
    <w:rsid w:val="00026D06"/>
    <w:rsid w:val="000B5AEF"/>
    <w:rsid w:val="000D5C46"/>
    <w:rsid w:val="00134A34"/>
    <w:rsid w:val="001546C7"/>
    <w:rsid w:val="001F3EDC"/>
    <w:rsid w:val="003552A3"/>
    <w:rsid w:val="00360C46"/>
    <w:rsid w:val="004D40F8"/>
    <w:rsid w:val="004E2F43"/>
    <w:rsid w:val="00791E43"/>
    <w:rsid w:val="00860116"/>
    <w:rsid w:val="00A105F9"/>
    <w:rsid w:val="00A65C96"/>
    <w:rsid w:val="00A709AA"/>
    <w:rsid w:val="00B669BE"/>
    <w:rsid w:val="00B76178"/>
    <w:rsid w:val="00BA2722"/>
    <w:rsid w:val="00BB4780"/>
    <w:rsid w:val="00C577B0"/>
    <w:rsid w:val="00DE0F7A"/>
    <w:rsid w:val="00EB77CD"/>
    <w:rsid w:val="00FD7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C96"/>
  </w:style>
  <w:style w:type="paragraph" w:styleId="3">
    <w:name w:val="heading 3"/>
    <w:basedOn w:val="a"/>
    <w:link w:val="30"/>
    <w:uiPriority w:val="9"/>
    <w:qFormat/>
    <w:rsid w:val="00BA27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4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D40F8"/>
    <w:rPr>
      <w:color w:val="0000FF"/>
      <w:u w:val="single"/>
    </w:rPr>
  </w:style>
  <w:style w:type="character" w:customStyle="1" w:styleId="apple-converted-space">
    <w:name w:val="apple-converted-space"/>
    <w:basedOn w:val="a0"/>
    <w:rsid w:val="004D40F8"/>
  </w:style>
  <w:style w:type="character" w:customStyle="1" w:styleId="30">
    <w:name w:val="Заголовок 3 Знак"/>
    <w:basedOn w:val="a0"/>
    <w:link w:val="3"/>
    <w:uiPriority w:val="9"/>
    <w:rsid w:val="00BA272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Strong"/>
    <w:basedOn w:val="a0"/>
    <w:uiPriority w:val="22"/>
    <w:qFormat/>
    <w:rsid w:val="00BA272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A2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272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B5A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4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43847">
              <w:marLeft w:val="0"/>
              <w:marRight w:val="89"/>
              <w:marTop w:val="178"/>
              <w:marBottom w:val="18"/>
              <w:divBdr>
                <w:top w:val="single" w:sz="2" w:space="2" w:color="444444"/>
                <w:left w:val="single" w:sz="2" w:space="2" w:color="444444"/>
                <w:bottom w:val="single" w:sz="2" w:space="2" w:color="444444"/>
                <w:right w:val="single" w:sz="2" w:space="2" w:color="444444"/>
              </w:divBdr>
            </w:div>
          </w:divsChild>
        </w:div>
      </w:divsChild>
    </w:div>
    <w:div w:id="12737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S5QAU4VNKZPS-2452-604</_dlc_DocId>
    <_dlc_DocIdUrl xmlns="6434c500-c195-4837-b047-5e71706d4cb2">
      <Url>http://www.eduportal44.ru/Buy/scool37/_layouts/15/DocIdRedir.aspx?ID=S5QAU4VNKZPS-2452-604</Url>
      <Description>S5QAU4VNKZPS-2452-604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FBF4A8B0AAB8A4A9D765162D1C56812" ma:contentTypeVersion="1" ma:contentTypeDescription="Создание документа." ma:contentTypeScope="" ma:versionID="26e3cd88ee4900963fc0f3e4cb6dacfa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e0084ce582ea92d13da77d2828134afa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5E5C501-8FDE-4F2D-A0B4-3F8B9F9CD33B}"/>
</file>

<file path=customXml/itemProps2.xml><?xml version="1.0" encoding="utf-8"?>
<ds:datastoreItem xmlns:ds="http://schemas.openxmlformats.org/officeDocument/2006/customXml" ds:itemID="{C6AEDB47-1A52-4B39-84DD-E8DD725A5AA5}"/>
</file>

<file path=customXml/itemProps3.xml><?xml version="1.0" encoding="utf-8"?>
<ds:datastoreItem xmlns:ds="http://schemas.openxmlformats.org/officeDocument/2006/customXml" ds:itemID="{D797C557-F7F8-4BEE-A1F7-0719BFD7954D}"/>
</file>

<file path=customXml/itemProps4.xml><?xml version="1.0" encoding="utf-8"?>
<ds:datastoreItem xmlns:ds="http://schemas.openxmlformats.org/officeDocument/2006/customXml" ds:itemID="{F404117C-EDFF-48A0-8038-6450DED690C4}"/>
</file>

<file path=customXml/itemProps5.xml><?xml version="1.0" encoding="utf-8"?>
<ds:datastoreItem xmlns:ds="http://schemas.openxmlformats.org/officeDocument/2006/customXml" ds:itemID="{91715E8D-1E58-49C9-AA81-E0DB183C8E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Штаб</dc:creator>
  <cp:keywords/>
  <dc:description/>
  <cp:lastModifiedBy>Boss</cp:lastModifiedBy>
  <cp:revision>12</cp:revision>
  <dcterms:created xsi:type="dcterms:W3CDTF">2016-06-10T07:13:00Z</dcterms:created>
  <dcterms:modified xsi:type="dcterms:W3CDTF">2018-05-13T11:25:00Z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0x0101000FBF4A8B0AAB8A4A9D765162D1C56812</vt:lpwstr>
  </property>
  <property fmtid="{D5CDD505-2E9C-101B-9397-08002B2CF9AE}" pid="3" name="_dlc_DocIdItemGuid">
    <vt:lpwstr>e87f0cce-66c5-405b-a338-f1b585c00172</vt:lpwstr>
  </property>
</Properties>
</file>